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071BC" w14:textId="77777777" w:rsidR="0064431E" w:rsidRPr="006D6D7E" w:rsidRDefault="0064431E" w:rsidP="0064431E">
      <w:pPr>
        <w:jc w:val="left"/>
        <w:rPr>
          <w:rFonts w:ascii="ＭＳ 明朝" w:hAnsi="ＭＳ 明朝"/>
          <w:sz w:val="20"/>
          <w:szCs w:val="20"/>
        </w:rPr>
      </w:pPr>
      <w:bookmarkStart w:id="0" w:name="_GoBack"/>
      <w:bookmarkEnd w:id="0"/>
      <w:r w:rsidRPr="006D6D7E">
        <w:rPr>
          <w:rFonts w:ascii="ＭＳ 明朝" w:hAnsi="ＭＳ 明朝" w:hint="eastAsia"/>
          <w:sz w:val="20"/>
          <w:szCs w:val="20"/>
        </w:rPr>
        <w:t>(様式１)</w:t>
      </w:r>
    </w:p>
    <w:p w14:paraId="37B8117D" w14:textId="77777777" w:rsidR="00220E51" w:rsidRPr="006D6D7E" w:rsidRDefault="00CA302C" w:rsidP="00302AE7">
      <w:pPr>
        <w:jc w:val="center"/>
        <w:rPr>
          <w:rFonts w:ascii="ＭＳ 明朝" w:hAnsi="ＭＳ 明朝"/>
          <w:sz w:val="20"/>
          <w:szCs w:val="20"/>
        </w:rPr>
      </w:pPr>
      <w:r w:rsidRPr="00F1678A">
        <w:rPr>
          <w:rFonts w:ascii="ＭＳ 明朝" w:hAnsi="ＭＳ 明朝" w:hint="eastAsia"/>
          <w:color w:val="000000"/>
          <w:sz w:val="20"/>
          <w:szCs w:val="20"/>
        </w:rPr>
        <w:t>202</w:t>
      </w:r>
      <w:r w:rsidR="0033747C" w:rsidRPr="00F1678A">
        <w:rPr>
          <w:rFonts w:ascii="ＭＳ 明朝" w:hAnsi="ＭＳ 明朝" w:hint="eastAsia"/>
          <w:color w:val="000000"/>
          <w:sz w:val="20"/>
          <w:szCs w:val="20"/>
        </w:rPr>
        <w:t>1</w:t>
      </w:r>
      <w:r w:rsidR="0097494B" w:rsidRPr="00F1678A">
        <w:rPr>
          <w:rFonts w:ascii="ＭＳ 明朝" w:hAnsi="ＭＳ 明朝" w:hint="eastAsia"/>
          <w:color w:val="000000"/>
          <w:sz w:val="20"/>
          <w:szCs w:val="20"/>
        </w:rPr>
        <w:t>年度</w:t>
      </w:r>
      <w:r w:rsidR="0097494B">
        <w:rPr>
          <w:rFonts w:ascii="ＭＳ 明朝" w:hAnsi="ＭＳ 明朝" w:hint="eastAsia"/>
          <w:sz w:val="20"/>
          <w:szCs w:val="20"/>
        </w:rPr>
        <w:t xml:space="preserve">　</w:t>
      </w:r>
      <w:r w:rsidR="007D34EF" w:rsidRPr="006D6D7E">
        <w:rPr>
          <w:rFonts w:ascii="ＭＳ 明朝" w:hAnsi="ＭＳ 明朝" w:hint="eastAsia"/>
          <w:sz w:val="20"/>
          <w:szCs w:val="20"/>
        </w:rPr>
        <w:t>国際共同映像制作</w:t>
      </w:r>
      <w:r w:rsidR="0064431E" w:rsidRPr="006D6D7E">
        <w:rPr>
          <w:rFonts w:ascii="ＭＳ 明朝" w:hAnsi="ＭＳ 明朝" w:hint="eastAsia"/>
          <w:sz w:val="20"/>
          <w:szCs w:val="20"/>
        </w:rPr>
        <w:t>助成金対象事業指定申請書</w:t>
      </w:r>
      <w:r w:rsidR="00817173">
        <w:rPr>
          <w:rFonts w:ascii="ＭＳ 明朝" w:hAnsi="ＭＳ 明朝" w:hint="eastAsia"/>
          <w:sz w:val="20"/>
          <w:szCs w:val="20"/>
        </w:rPr>
        <w:t>（受入型）</w:t>
      </w:r>
    </w:p>
    <w:p w14:paraId="2B83BA3C" w14:textId="77777777" w:rsidR="00220E51" w:rsidRPr="006D6D7E" w:rsidRDefault="0064431E" w:rsidP="00302AE7">
      <w:pPr>
        <w:pStyle w:val="a4"/>
        <w:rPr>
          <w:rFonts w:ascii="ＭＳ 明朝" w:hAnsi="ＭＳ 明朝"/>
          <w:sz w:val="20"/>
          <w:szCs w:val="20"/>
        </w:rPr>
      </w:pPr>
      <w:r w:rsidRPr="006D6D7E">
        <w:rPr>
          <w:rFonts w:ascii="ＭＳ 明朝" w:hAnsi="ＭＳ 明朝" w:hint="eastAsia"/>
          <w:sz w:val="20"/>
          <w:szCs w:val="20"/>
        </w:rPr>
        <w:t>年　　月　　日</w:t>
      </w:r>
    </w:p>
    <w:p w14:paraId="778C50C2"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5D030ED2"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r w:rsidR="002C6793">
        <w:rPr>
          <w:rFonts w:ascii="ＭＳ 明朝" w:hAnsi="ＭＳ 明朝" w:hint="eastAsia"/>
          <w:sz w:val="20"/>
          <w:szCs w:val="20"/>
        </w:rPr>
        <w:t xml:space="preserve">　様</w:t>
      </w:r>
    </w:p>
    <w:p w14:paraId="595C814E" w14:textId="77777777" w:rsidR="0064431E" w:rsidRPr="006D6D7E" w:rsidRDefault="0064431E" w:rsidP="00EB0025">
      <w:pPr>
        <w:ind w:firstLineChars="100" w:firstLine="191"/>
        <w:rPr>
          <w:rFonts w:ascii="ＭＳ 明朝" w:hAnsi="ＭＳ 明朝"/>
          <w:sz w:val="20"/>
          <w:szCs w:val="20"/>
        </w:rPr>
      </w:pPr>
    </w:p>
    <w:p w14:paraId="4CD96035"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4A4CA70C" w14:textId="77777777" w:rsidR="00220E51" w:rsidRPr="006D6D7E" w:rsidRDefault="00220E51" w:rsidP="00220E51">
      <w:pPr>
        <w:rPr>
          <w:rFonts w:ascii="ＭＳ 明朝" w:hAnsi="ＭＳ 明朝"/>
          <w:sz w:val="20"/>
          <w:szCs w:val="20"/>
        </w:rPr>
      </w:pPr>
    </w:p>
    <w:p w14:paraId="79B1505F"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226544A0" w14:textId="77777777" w:rsidR="00220E51" w:rsidRPr="006D6D7E" w:rsidRDefault="00220E51" w:rsidP="00220E51">
      <w:pPr>
        <w:rPr>
          <w:rFonts w:ascii="ＭＳ 明朝" w:hAnsi="ＭＳ 明朝"/>
          <w:sz w:val="20"/>
          <w:szCs w:val="20"/>
        </w:rPr>
      </w:pPr>
    </w:p>
    <w:p w14:paraId="22066832"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00302AE7">
        <w:rPr>
          <w:rFonts w:ascii="ＭＳ 明朝" w:hAnsi="ＭＳ 明朝" w:hint="eastAsia"/>
          <w:sz w:val="20"/>
          <w:szCs w:val="20"/>
        </w:rPr>
        <w:t xml:space="preserve">　　　　　　</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6AD8173C" w14:textId="77777777" w:rsidR="0064431E" w:rsidRPr="006D6D7E" w:rsidRDefault="0064431E" w:rsidP="0064431E">
      <w:pPr>
        <w:rPr>
          <w:rFonts w:ascii="ＭＳ 明朝" w:hAnsi="ＭＳ 明朝"/>
          <w:sz w:val="20"/>
          <w:szCs w:val="20"/>
        </w:rPr>
      </w:pPr>
    </w:p>
    <w:p w14:paraId="7F00472A" w14:textId="77777777" w:rsidR="0064431E" w:rsidRPr="00BE52B0" w:rsidRDefault="0064431E" w:rsidP="00EB0025">
      <w:pPr>
        <w:ind w:firstLineChars="100" w:firstLine="191"/>
        <w:rPr>
          <w:rFonts w:ascii="ＭＳ 明朝" w:hAnsi="ＭＳ 明朝"/>
          <w:sz w:val="20"/>
          <w:szCs w:val="20"/>
        </w:rPr>
      </w:pPr>
      <w:r w:rsidRPr="006D6D7E">
        <w:rPr>
          <w:rFonts w:ascii="ＭＳ 明朝" w:hAnsi="ＭＳ 明朝" w:hint="eastAsia"/>
          <w:sz w:val="20"/>
          <w:szCs w:val="20"/>
        </w:rPr>
        <w:t>「</w:t>
      </w:r>
      <w:r w:rsidR="007D34EF" w:rsidRPr="006D6D7E">
        <w:rPr>
          <w:rFonts w:ascii="ＭＳ 明朝" w:hAnsi="ＭＳ 明朝" w:hint="eastAsia"/>
          <w:sz w:val="20"/>
          <w:szCs w:val="20"/>
        </w:rPr>
        <w:t>国際共同</w:t>
      </w:r>
      <w:r w:rsidRPr="006D6D7E">
        <w:rPr>
          <w:rFonts w:ascii="ＭＳ 明朝" w:hAnsi="ＭＳ 明朝" w:hint="eastAsia"/>
          <w:sz w:val="20"/>
          <w:szCs w:val="20"/>
        </w:rPr>
        <w:t>映像制作助成金」対象事業の指定を受けたいので、下記</w:t>
      </w:r>
      <w:r w:rsidRPr="00BE52B0">
        <w:rPr>
          <w:rFonts w:ascii="ＭＳ 明朝" w:hAnsi="ＭＳ 明朝" w:hint="eastAsia"/>
          <w:sz w:val="20"/>
          <w:szCs w:val="20"/>
        </w:rPr>
        <w:t>のとおり関係書類を添えて申請します。</w:t>
      </w:r>
    </w:p>
    <w:p w14:paraId="48B70587" w14:textId="77777777" w:rsidR="00682699" w:rsidRDefault="0064431E" w:rsidP="00EB0025">
      <w:pPr>
        <w:ind w:firstLineChars="100" w:firstLine="191"/>
        <w:rPr>
          <w:rFonts w:ascii="ＭＳ 明朝" w:hAnsi="ＭＳ 明朝"/>
          <w:sz w:val="20"/>
          <w:szCs w:val="20"/>
        </w:rPr>
      </w:pPr>
      <w:r w:rsidRPr="00BE52B0">
        <w:rPr>
          <w:rFonts w:ascii="ＭＳ 明朝" w:hAnsi="ＭＳ 明朝" w:hint="eastAsia"/>
          <w:sz w:val="20"/>
          <w:szCs w:val="20"/>
        </w:rPr>
        <w:t>なお、助成金の対象となる映像を完成させるとと</w:t>
      </w:r>
      <w:r w:rsidRPr="00F1678A">
        <w:rPr>
          <w:rFonts w:ascii="ＭＳ 明朝" w:hAnsi="ＭＳ 明朝" w:hint="eastAsia"/>
          <w:color w:val="000000"/>
          <w:sz w:val="20"/>
          <w:szCs w:val="20"/>
        </w:rPr>
        <w:t>もに、</w:t>
      </w:r>
      <w:r w:rsidR="00682699" w:rsidRPr="00F1678A">
        <w:rPr>
          <w:rFonts w:ascii="ＭＳ 明朝" w:hAnsi="ＭＳ 明朝" w:hint="eastAsia"/>
          <w:color w:val="000000"/>
          <w:sz w:val="20"/>
          <w:szCs w:val="20"/>
        </w:rPr>
        <w:t>202</w:t>
      </w:r>
      <w:r w:rsidR="0033747C" w:rsidRPr="00F1678A">
        <w:rPr>
          <w:rFonts w:ascii="ＭＳ 明朝" w:hAnsi="ＭＳ 明朝" w:hint="eastAsia"/>
          <w:color w:val="000000"/>
          <w:sz w:val="20"/>
          <w:szCs w:val="20"/>
        </w:rPr>
        <w:t>1</w:t>
      </w:r>
      <w:r w:rsidR="00682699" w:rsidRPr="00F1678A">
        <w:rPr>
          <w:rFonts w:ascii="ＭＳ 明朝" w:hAnsi="ＭＳ 明朝" w:hint="eastAsia"/>
          <w:color w:val="000000"/>
          <w:sz w:val="20"/>
          <w:szCs w:val="20"/>
        </w:rPr>
        <w:t>年度国際共</w:t>
      </w:r>
      <w:r w:rsidR="00682699">
        <w:rPr>
          <w:rFonts w:ascii="ＭＳ 明朝" w:hAnsi="ＭＳ 明朝" w:hint="eastAsia"/>
          <w:sz w:val="20"/>
          <w:szCs w:val="20"/>
        </w:rPr>
        <w:t>同映像制作助成金交付要綱の内容につ</w:t>
      </w:r>
    </w:p>
    <w:p w14:paraId="305BDBD8" w14:textId="77777777" w:rsidR="0064431E" w:rsidRPr="006D6D7E" w:rsidRDefault="00682699" w:rsidP="00EB0025">
      <w:pPr>
        <w:ind w:firstLineChars="100" w:firstLine="191"/>
        <w:rPr>
          <w:rFonts w:ascii="ＭＳ 明朝" w:hAnsi="ＭＳ 明朝"/>
          <w:sz w:val="20"/>
          <w:szCs w:val="20"/>
        </w:rPr>
      </w:pPr>
      <w:r>
        <w:rPr>
          <w:rFonts w:ascii="ＭＳ 明朝" w:hAnsi="ＭＳ 明朝" w:hint="eastAsia"/>
          <w:sz w:val="20"/>
          <w:szCs w:val="20"/>
        </w:rPr>
        <w:t>いて遵守することを確約</w:t>
      </w:r>
      <w:r w:rsidR="0064431E" w:rsidRPr="00BE52B0">
        <w:rPr>
          <w:rFonts w:ascii="ＭＳ 明朝" w:hAnsi="ＭＳ 明朝" w:hint="eastAsia"/>
          <w:sz w:val="20"/>
          <w:szCs w:val="20"/>
        </w:rPr>
        <w:t>いたします。</w:t>
      </w:r>
    </w:p>
    <w:p w14:paraId="4F0DB21A" w14:textId="77777777" w:rsidR="006532AA" w:rsidRPr="006D6D7E" w:rsidRDefault="006532AA" w:rsidP="0064431E">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6532AA" w:rsidRPr="00D23F9F" w14:paraId="5B56B9D7" w14:textId="77777777" w:rsidTr="00D23F9F">
        <w:tc>
          <w:tcPr>
            <w:tcW w:w="534" w:type="dxa"/>
            <w:shd w:val="clear" w:color="auto" w:fill="auto"/>
          </w:tcPr>
          <w:p w14:paraId="5B7677F8"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１</w:t>
            </w:r>
          </w:p>
        </w:tc>
        <w:tc>
          <w:tcPr>
            <w:tcW w:w="3118" w:type="dxa"/>
            <w:shd w:val="clear" w:color="auto" w:fill="auto"/>
          </w:tcPr>
          <w:p w14:paraId="6AE54DD7"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助成対象経費</w:t>
            </w:r>
            <w:r w:rsidR="004827FA">
              <w:rPr>
                <w:rFonts w:ascii="ＭＳ 明朝" w:hAnsi="ＭＳ 明朝" w:hint="eastAsia"/>
                <w:sz w:val="20"/>
                <w:szCs w:val="20"/>
              </w:rPr>
              <w:t>/見積額</w:t>
            </w:r>
          </w:p>
        </w:tc>
        <w:tc>
          <w:tcPr>
            <w:tcW w:w="3260" w:type="dxa"/>
            <w:shd w:val="clear" w:color="auto" w:fill="auto"/>
          </w:tcPr>
          <w:p w14:paraId="79E82EC2" w14:textId="77777777" w:rsidR="006532AA" w:rsidRPr="00D23F9F" w:rsidRDefault="006532AA" w:rsidP="00D23F9F">
            <w:pPr>
              <w:jc w:val="right"/>
              <w:rPr>
                <w:rFonts w:ascii="ＭＳ 明朝" w:hAnsi="ＭＳ 明朝"/>
                <w:sz w:val="20"/>
                <w:szCs w:val="20"/>
              </w:rPr>
            </w:pPr>
            <w:r w:rsidRPr="00D23F9F">
              <w:rPr>
                <w:rFonts w:ascii="ＭＳ 明朝" w:hAnsi="ＭＳ 明朝" w:hint="eastAsia"/>
                <w:sz w:val="20"/>
                <w:szCs w:val="20"/>
              </w:rPr>
              <w:t>円</w:t>
            </w:r>
          </w:p>
        </w:tc>
      </w:tr>
    </w:tbl>
    <w:p w14:paraId="29246691" w14:textId="77777777" w:rsidR="006532AA" w:rsidRPr="00817173" w:rsidRDefault="00682699" w:rsidP="0064431E">
      <w:pPr>
        <w:rPr>
          <w:rFonts w:ascii="ＭＳ 明朝" w:hAnsi="ＭＳ 明朝"/>
          <w:sz w:val="16"/>
          <w:szCs w:val="16"/>
        </w:rPr>
      </w:pPr>
      <w:r w:rsidRPr="00817173">
        <w:rPr>
          <w:rFonts w:ascii="ＭＳ 明朝" w:hAnsi="ＭＳ 明朝" w:hint="eastAsia"/>
          <w:sz w:val="16"/>
          <w:szCs w:val="16"/>
        </w:rPr>
        <w:t>＊経費内訳書</w:t>
      </w:r>
      <w:r w:rsidR="006532AA" w:rsidRPr="00817173">
        <w:rPr>
          <w:rFonts w:ascii="ＭＳ 明朝" w:hAnsi="ＭＳ 明朝" w:hint="eastAsia"/>
          <w:sz w:val="16"/>
          <w:szCs w:val="16"/>
        </w:rPr>
        <w:t>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6532AA" w:rsidRPr="00D23F9F" w14:paraId="43E37DDB" w14:textId="77777777" w:rsidTr="00D23F9F">
        <w:tc>
          <w:tcPr>
            <w:tcW w:w="534" w:type="dxa"/>
            <w:shd w:val="clear" w:color="auto" w:fill="auto"/>
          </w:tcPr>
          <w:p w14:paraId="747F8D02"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２</w:t>
            </w:r>
          </w:p>
        </w:tc>
        <w:tc>
          <w:tcPr>
            <w:tcW w:w="3118" w:type="dxa"/>
            <w:shd w:val="clear" w:color="auto" w:fill="auto"/>
          </w:tcPr>
          <w:p w14:paraId="5C5178BD" w14:textId="77777777" w:rsidR="006532AA" w:rsidRPr="00D23F9F" w:rsidRDefault="004827FA" w:rsidP="0064431E">
            <w:pPr>
              <w:rPr>
                <w:rFonts w:ascii="ＭＳ 明朝" w:hAnsi="ＭＳ 明朝"/>
                <w:sz w:val="20"/>
                <w:szCs w:val="20"/>
              </w:rPr>
            </w:pPr>
            <w:r>
              <w:rPr>
                <w:rFonts w:ascii="ＭＳ 明朝" w:hAnsi="ＭＳ 明朝" w:hint="eastAsia"/>
                <w:sz w:val="20"/>
                <w:szCs w:val="20"/>
              </w:rPr>
              <w:t>助成金交付予算額</w:t>
            </w:r>
          </w:p>
        </w:tc>
        <w:tc>
          <w:tcPr>
            <w:tcW w:w="3260" w:type="dxa"/>
            <w:shd w:val="clear" w:color="auto" w:fill="auto"/>
          </w:tcPr>
          <w:p w14:paraId="3C91E3F8" w14:textId="77777777" w:rsidR="006532AA" w:rsidRPr="00D23F9F" w:rsidRDefault="006532AA" w:rsidP="00D23F9F">
            <w:pPr>
              <w:jc w:val="right"/>
              <w:rPr>
                <w:rFonts w:ascii="ＭＳ 明朝" w:hAnsi="ＭＳ 明朝"/>
                <w:sz w:val="20"/>
                <w:szCs w:val="20"/>
              </w:rPr>
            </w:pPr>
            <w:r w:rsidRPr="00D23F9F">
              <w:rPr>
                <w:rFonts w:ascii="ＭＳ 明朝" w:hAnsi="ＭＳ 明朝" w:hint="eastAsia"/>
                <w:sz w:val="20"/>
                <w:szCs w:val="20"/>
              </w:rPr>
              <w:t>円</w:t>
            </w:r>
          </w:p>
        </w:tc>
      </w:tr>
    </w:tbl>
    <w:p w14:paraId="09600F75" w14:textId="77777777" w:rsidR="0064431E" w:rsidRDefault="006532AA" w:rsidP="0064431E">
      <w:pPr>
        <w:rPr>
          <w:rFonts w:ascii="ＭＳ 明朝" w:hAnsi="ＭＳ 明朝"/>
          <w:sz w:val="16"/>
          <w:szCs w:val="16"/>
        </w:rPr>
      </w:pPr>
      <w:r w:rsidRPr="00302AE7">
        <w:rPr>
          <w:rFonts w:ascii="ＭＳ 明朝" w:hAnsi="ＭＳ 明朝" w:hint="eastAsia"/>
          <w:sz w:val="16"/>
          <w:szCs w:val="16"/>
        </w:rPr>
        <w:t>＊経費内訳書の助成額の合計額を記載</w:t>
      </w:r>
    </w:p>
    <w:p w14:paraId="453DA743" w14:textId="77777777" w:rsidR="00A357CD" w:rsidRPr="00302AE7" w:rsidRDefault="00A357CD" w:rsidP="0064431E">
      <w:pPr>
        <w:rPr>
          <w:rFonts w:ascii="ＭＳ 明朝" w:hAnsi="ＭＳ 明朝"/>
          <w:sz w:val="16"/>
          <w:szCs w:val="16"/>
        </w:rPr>
      </w:pPr>
    </w:p>
    <w:p w14:paraId="6946922C" w14:textId="77777777" w:rsidR="0064431E" w:rsidRPr="006D6D7E" w:rsidRDefault="0064431E" w:rsidP="0064431E">
      <w:pPr>
        <w:rPr>
          <w:rFonts w:ascii="ＭＳ 明朝" w:hAnsi="ＭＳ 明朝"/>
          <w:sz w:val="20"/>
          <w:szCs w:val="20"/>
        </w:rPr>
      </w:pPr>
      <w:r w:rsidRPr="006D6D7E">
        <w:rPr>
          <w:rFonts w:ascii="ＭＳ 明朝" w:hAnsi="ＭＳ 明朝" w:hint="eastAsia"/>
          <w:sz w:val="20"/>
          <w:szCs w:val="20"/>
        </w:rPr>
        <w:t>３　添付書類</w:t>
      </w:r>
      <w:r w:rsidR="000450C1">
        <w:rPr>
          <w:rFonts w:ascii="ＭＳ 明朝" w:hAnsi="ＭＳ 明朝" w:hint="eastAsia"/>
          <w:sz w:val="20"/>
          <w:szCs w:val="20"/>
        </w:rPr>
        <w:t xml:space="preserve">　</w:t>
      </w:r>
      <w:r w:rsidR="000450C1" w:rsidRPr="00817173">
        <w:rPr>
          <w:rFonts w:ascii="ＭＳ 明朝" w:hAnsi="ＭＳ 明朝" w:hint="eastAsia"/>
          <w:sz w:val="16"/>
          <w:szCs w:val="16"/>
        </w:rPr>
        <w:t>＊国際共同映像制作助成金交付要綱第8条に定める資料</w:t>
      </w:r>
    </w:p>
    <w:p w14:paraId="5362A435" w14:textId="77777777" w:rsidR="000117FF" w:rsidRPr="00F1678A" w:rsidRDefault="00302AE7" w:rsidP="00A357CD">
      <w:pPr>
        <w:numPr>
          <w:ilvl w:val="0"/>
          <w:numId w:val="9"/>
        </w:numPr>
        <w:spacing w:line="260" w:lineRule="exact"/>
        <w:rPr>
          <w:rFonts w:ascii="ＭＳ 明朝" w:hAnsi="ＭＳ 明朝"/>
          <w:color w:val="000000"/>
          <w:sz w:val="20"/>
          <w:szCs w:val="20"/>
        </w:rPr>
      </w:pPr>
      <w:r>
        <w:rPr>
          <w:rFonts w:ascii="ＭＳ 明朝" w:hAnsi="ＭＳ 明朝" w:hint="eastAsia"/>
          <w:sz w:val="20"/>
          <w:szCs w:val="20"/>
        </w:rPr>
        <w:t>宣誓書</w:t>
      </w:r>
      <w:r w:rsidR="007C101B" w:rsidRPr="00F1678A">
        <w:rPr>
          <w:rFonts w:ascii="ＭＳ 明朝" w:hAnsi="ＭＳ 明朝" w:hint="eastAsia"/>
          <w:color w:val="000000"/>
          <w:sz w:val="16"/>
          <w:szCs w:val="16"/>
        </w:rPr>
        <w:t>（様式４）</w:t>
      </w:r>
    </w:p>
    <w:p w14:paraId="0A42799F" w14:textId="77777777" w:rsidR="0064431E" w:rsidRPr="00F1678A" w:rsidRDefault="00302AE7" w:rsidP="00A357CD">
      <w:pPr>
        <w:numPr>
          <w:ilvl w:val="0"/>
          <w:numId w:val="9"/>
        </w:numPr>
        <w:spacing w:line="260" w:lineRule="exact"/>
        <w:rPr>
          <w:rFonts w:ascii="ＭＳ 明朝" w:hAnsi="ＭＳ 明朝"/>
          <w:color w:val="000000"/>
          <w:sz w:val="20"/>
          <w:szCs w:val="20"/>
        </w:rPr>
      </w:pPr>
      <w:r w:rsidRPr="00F1678A">
        <w:rPr>
          <w:rFonts w:ascii="ＭＳ 明朝" w:hAnsi="ＭＳ 明朝" w:hint="eastAsia"/>
          <w:color w:val="000000"/>
          <w:sz w:val="20"/>
          <w:szCs w:val="20"/>
        </w:rPr>
        <w:t>申請者の定款又はこれに類する規約</w:t>
      </w:r>
    </w:p>
    <w:p w14:paraId="33407F9C" w14:textId="77777777" w:rsidR="0064431E" w:rsidRPr="00F1678A" w:rsidRDefault="00302AE7" w:rsidP="00A357CD">
      <w:pPr>
        <w:numPr>
          <w:ilvl w:val="0"/>
          <w:numId w:val="9"/>
        </w:numPr>
        <w:spacing w:line="260" w:lineRule="exact"/>
        <w:rPr>
          <w:rFonts w:ascii="ＭＳ 明朝" w:hAnsi="ＭＳ 明朝"/>
          <w:color w:val="000000"/>
          <w:sz w:val="20"/>
          <w:szCs w:val="20"/>
        </w:rPr>
      </w:pPr>
      <w:r w:rsidRPr="00F1678A">
        <w:rPr>
          <w:rFonts w:ascii="ＭＳ 明朝" w:hAnsi="ＭＳ 明朝" w:hint="eastAsia"/>
          <w:color w:val="000000"/>
          <w:sz w:val="20"/>
          <w:szCs w:val="20"/>
        </w:rPr>
        <w:t>申請者の直近の市税の納税証明書</w:t>
      </w:r>
      <w:r w:rsidR="000450C1" w:rsidRPr="00F1678A">
        <w:rPr>
          <w:rFonts w:ascii="ＭＳ 明朝" w:hAnsi="ＭＳ 明朝" w:hint="eastAsia"/>
          <w:color w:val="000000"/>
          <w:sz w:val="20"/>
          <w:szCs w:val="20"/>
        </w:rPr>
        <w:t xml:space="preserve">　</w:t>
      </w:r>
      <w:r w:rsidR="000450C1" w:rsidRPr="00F1678A">
        <w:rPr>
          <w:rFonts w:ascii="ＭＳ 明朝" w:hAnsi="ＭＳ 明朝" w:hint="eastAsia"/>
          <w:color w:val="000000"/>
          <w:sz w:val="16"/>
          <w:szCs w:val="16"/>
        </w:rPr>
        <w:t>＊直近の市税の納税証明書（指名願用）</w:t>
      </w:r>
    </w:p>
    <w:p w14:paraId="4C6C5C03" w14:textId="77777777" w:rsidR="0064431E" w:rsidRPr="00F1678A" w:rsidRDefault="000117FF" w:rsidP="00A357CD">
      <w:pPr>
        <w:spacing w:line="260" w:lineRule="exact"/>
        <w:ind w:firstLineChars="100" w:firstLine="191"/>
        <w:rPr>
          <w:rFonts w:ascii="ＭＳ 明朝" w:hAnsi="ＭＳ 明朝"/>
          <w:color w:val="000000"/>
          <w:sz w:val="18"/>
          <w:szCs w:val="18"/>
        </w:rPr>
      </w:pPr>
      <w:r w:rsidRPr="00F1678A">
        <w:rPr>
          <w:rFonts w:ascii="ＭＳ 明朝" w:hAnsi="ＭＳ 明朝" w:hint="eastAsia"/>
          <w:color w:val="000000"/>
          <w:sz w:val="20"/>
          <w:szCs w:val="20"/>
        </w:rPr>
        <w:t xml:space="preserve">（４） </w:t>
      </w:r>
      <w:r w:rsidR="00302AE7" w:rsidRPr="00F1678A">
        <w:rPr>
          <w:rFonts w:ascii="ＭＳ 明朝" w:hAnsi="ＭＳ 明朝" w:hint="eastAsia"/>
          <w:color w:val="000000"/>
          <w:sz w:val="20"/>
          <w:szCs w:val="20"/>
        </w:rPr>
        <w:t>スケジュール</w:t>
      </w:r>
      <w:r w:rsidR="00302AE7" w:rsidRPr="00F1678A">
        <w:rPr>
          <w:rFonts w:ascii="ＭＳ 明朝" w:hAnsi="ＭＳ 明朝" w:hint="eastAsia"/>
          <w:color w:val="000000"/>
          <w:sz w:val="16"/>
          <w:szCs w:val="16"/>
        </w:rPr>
        <w:t>（映像制作・編集作業）</w:t>
      </w:r>
    </w:p>
    <w:p w14:paraId="7412BED8" w14:textId="77777777" w:rsidR="00302AE7" w:rsidRPr="00F1678A" w:rsidRDefault="00302AE7" w:rsidP="00A357CD">
      <w:pPr>
        <w:spacing w:line="260" w:lineRule="exact"/>
        <w:ind w:firstLineChars="100" w:firstLine="191"/>
        <w:rPr>
          <w:rFonts w:ascii="ＭＳ 明朝" w:hAnsi="ＭＳ 明朝"/>
          <w:color w:val="000000"/>
          <w:sz w:val="20"/>
          <w:szCs w:val="20"/>
        </w:rPr>
      </w:pPr>
      <w:r w:rsidRPr="00F1678A">
        <w:rPr>
          <w:rFonts w:ascii="ＭＳ 明朝" w:hAnsi="ＭＳ 明朝" w:hint="eastAsia"/>
          <w:color w:val="000000"/>
          <w:sz w:val="20"/>
          <w:szCs w:val="20"/>
        </w:rPr>
        <w:t>（５） スタッフ一覧</w:t>
      </w:r>
    </w:p>
    <w:p w14:paraId="0E3069EB" w14:textId="77777777" w:rsidR="00302AE7" w:rsidRPr="00F1678A" w:rsidRDefault="00302AE7" w:rsidP="00A357CD">
      <w:pPr>
        <w:spacing w:line="260" w:lineRule="exact"/>
        <w:ind w:firstLineChars="100" w:firstLine="191"/>
        <w:rPr>
          <w:rFonts w:ascii="ＭＳ 明朝" w:hAnsi="ＭＳ 明朝"/>
          <w:color w:val="000000"/>
          <w:sz w:val="20"/>
          <w:szCs w:val="20"/>
        </w:rPr>
      </w:pPr>
      <w:r w:rsidRPr="00F1678A">
        <w:rPr>
          <w:rFonts w:ascii="ＭＳ 明朝" w:hAnsi="ＭＳ 明朝" w:hint="eastAsia"/>
          <w:color w:val="000000"/>
          <w:sz w:val="20"/>
          <w:szCs w:val="20"/>
        </w:rPr>
        <w:t>（６） 経費内訳書</w:t>
      </w:r>
      <w:r w:rsidR="007C101B" w:rsidRPr="00F1678A">
        <w:rPr>
          <w:rFonts w:ascii="ＭＳ 明朝" w:hAnsi="ＭＳ 明朝" w:hint="eastAsia"/>
          <w:color w:val="000000"/>
          <w:sz w:val="16"/>
          <w:szCs w:val="16"/>
        </w:rPr>
        <w:t>（別紙1）</w:t>
      </w:r>
    </w:p>
    <w:p w14:paraId="725C232D" w14:textId="77777777" w:rsidR="00302AE7" w:rsidRDefault="00302AE7" w:rsidP="00A357CD">
      <w:pPr>
        <w:spacing w:line="260" w:lineRule="exact"/>
        <w:ind w:firstLineChars="100" w:firstLine="191"/>
        <w:rPr>
          <w:rFonts w:ascii="ＭＳ 明朝" w:hAnsi="ＭＳ 明朝"/>
          <w:sz w:val="20"/>
          <w:szCs w:val="20"/>
        </w:rPr>
      </w:pPr>
      <w:r>
        <w:rPr>
          <w:rFonts w:ascii="ＭＳ 明朝" w:hAnsi="ＭＳ 明朝" w:hint="eastAsia"/>
          <w:sz w:val="20"/>
          <w:szCs w:val="20"/>
        </w:rPr>
        <w:t>（７） 収支計画表</w:t>
      </w:r>
    </w:p>
    <w:p w14:paraId="53BE6823" w14:textId="77777777" w:rsidR="00302AE7" w:rsidRPr="006D6D7E" w:rsidRDefault="00302AE7" w:rsidP="00220E51">
      <w:pPr>
        <w:ind w:firstLineChars="100" w:firstLine="191"/>
        <w:rPr>
          <w:rFonts w:ascii="ＭＳ 明朝" w:hAnsi="ＭＳ 明朝"/>
          <w:sz w:val="20"/>
          <w:szCs w:val="20"/>
        </w:rPr>
      </w:pPr>
    </w:p>
    <w:p w14:paraId="4AADEB0B" w14:textId="77777777" w:rsidR="00F2299C" w:rsidRPr="00F2299C" w:rsidRDefault="006D6D7E" w:rsidP="00F2299C">
      <w:pPr>
        <w:spacing w:beforeLines="50" w:before="242" w:line="240" w:lineRule="exact"/>
        <w:rPr>
          <w:rFonts w:ascii="ＭＳ 明朝" w:hAnsi="ＭＳ 明朝"/>
          <w:sz w:val="16"/>
          <w:szCs w:val="16"/>
        </w:rPr>
      </w:pPr>
      <w:r>
        <w:rPr>
          <w:rFonts w:ascii="ＭＳ 明朝" w:hAnsi="ＭＳ 明朝"/>
          <w:sz w:val="28"/>
          <w:szCs w:val="28"/>
        </w:rPr>
        <w:br w:type="page"/>
      </w:r>
      <w:r w:rsidR="00F2299C">
        <w:rPr>
          <w:rFonts w:ascii="ＭＳ 明朝" w:hAnsi="ＭＳ 明朝" w:hint="eastAsia"/>
          <w:sz w:val="16"/>
          <w:szCs w:val="16"/>
        </w:rPr>
        <w:lastRenderedPageBreak/>
        <w:t>＊</w:t>
      </w:r>
      <w:r w:rsidR="00F2299C" w:rsidRPr="00F2299C">
        <w:rPr>
          <w:rFonts w:ascii="ＭＳ 明朝" w:hAnsi="ＭＳ 明朝" w:hint="eastAsia"/>
          <w:sz w:val="16"/>
          <w:szCs w:val="16"/>
        </w:rPr>
        <w:t>事業計画書の内容は、審査基準の対象となりますので、詳しく記入してください。</w:t>
      </w:r>
    </w:p>
    <w:p w14:paraId="0D1EE728" w14:textId="77777777" w:rsidR="00F2299C" w:rsidRPr="00F2299C" w:rsidRDefault="00F2299C" w:rsidP="00F2299C">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提出する際は、赤字の部分は削除してご提出ください。</w:t>
      </w:r>
    </w:p>
    <w:p w14:paraId="75969B0E" w14:textId="77777777" w:rsidR="00F2299C" w:rsidRDefault="00F2299C" w:rsidP="00F2299C">
      <w:pPr>
        <w:rPr>
          <w:rFonts w:ascii="ＭＳ 明朝" w:hAnsi="ＭＳ 明朝"/>
          <w:sz w:val="28"/>
          <w:szCs w:val="28"/>
        </w:rPr>
      </w:pPr>
    </w:p>
    <w:p w14:paraId="2DC76AC3" w14:textId="77777777" w:rsidR="00FC5502" w:rsidRPr="006D6D7E" w:rsidRDefault="00FC5502" w:rsidP="007C101B">
      <w:pPr>
        <w:ind w:firstLineChars="100" w:firstLine="191"/>
        <w:rPr>
          <w:rFonts w:ascii="ＭＳ 明朝" w:hAnsi="ＭＳ 明朝"/>
          <w:sz w:val="20"/>
          <w:szCs w:val="20"/>
        </w:rPr>
      </w:pPr>
      <w:r w:rsidRPr="006D6D7E">
        <w:rPr>
          <w:rFonts w:ascii="ＭＳ 明朝" w:hAnsi="ＭＳ 明朝" w:hint="eastAsia"/>
          <w:sz w:val="20"/>
          <w:szCs w:val="20"/>
        </w:rPr>
        <w:t>申請者概要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6921"/>
      </w:tblGrid>
      <w:tr w:rsidR="00FC5502" w:rsidRPr="0024338A" w14:paraId="5E606BBC" w14:textId="77777777" w:rsidTr="004550AE">
        <w:trPr>
          <w:trHeight w:val="436"/>
        </w:trPr>
        <w:tc>
          <w:tcPr>
            <w:tcW w:w="2712" w:type="dxa"/>
            <w:shd w:val="clear" w:color="auto" w:fill="D9D9D9"/>
            <w:vAlign w:val="center"/>
          </w:tcPr>
          <w:p w14:paraId="56578C49"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65"/>
                <w:kern w:val="0"/>
                <w:sz w:val="20"/>
                <w:szCs w:val="20"/>
                <w:fitText w:val="1848" w:id="1430612482"/>
              </w:rPr>
              <w:t>法人・団体</w:t>
            </w:r>
            <w:r w:rsidRPr="00F2299C">
              <w:rPr>
                <w:rFonts w:ascii="ＭＳ 明朝" w:hAnsi="ＭＳ 明朝" w:hint="eastAsia"/>
                <w:spacing w:val="-1"/>
                <w:kern w:val="0"/>
                <w:sz w:val="20"/>
                <w:szCs w:val="20"/>
                <w:fitText w:val="1848" w:id="1430612482"/>
              </w:rPr>
              <w:t>名</w:t>
            </w:r>
          </w:p>
        </w:tc>
        <w:tc>
          <w:tcPr>
            <w:tcW w:w="6921" w:type="dxa"/>
            <w:shd w:val="clear" w:color="auto" w:fill="auto"/>
            <w:vAlign w:val="center"/>
          </w:tcPr>
          <w:p w14:paraId="77ADB75D" w14:textId="77777777" w:rsidR="00F670E5" w:rsidRPr="00F2299C" w:rsidRDefault="00F670E5" w:rsidP="00FC5502">
            <w:pPr>
              <w:rPr>
                <w:rFonts w:ascii="ＭＳ 明朝" w:hAnsi="ＭＳ 明朝"/>
                <w:sz w:val="20"/>
                <w:szCs w:val="20"/>
              </w:rPr>
            </w:pPr>
          </w:p>
        </w:tc>
      </w:tr>
      <w:tr w:rsidR="00FC5502" w:rsidRPr="0024338A" w14:paraId="1B6D8676" w14:textId="77777777" w:rsidTr="004550AE">
        <w:trPr>
          <w:trHeight w:val="428"/>
        </w:trPr>
        <w:tc>
          <w:tcPr>
            <w:tcW w:w="2712" w:type="dxa"/>
            <w:shd w:val="clear" w:color="auto" w:fill="D9D9D9"/>
            <w:vAlign w:val="center"/>
          </w:tcPr>
          <w:p w14:paraId="3411FC5D"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37"/>
                <w:kern w:val="0"/>
                <w:sz w:val="20"/>
                <w:szCs w:val="20"/>
                <w:fitText w:val="1848" w:id="1430612736"/>
              </w:rPr>
              <w:t>代表者職・氏</w:t>
            </w:r>
            <w:r w:rsidRPr="00F2299C">
              <w:rPr>
                <w:rFonts w:ascii="ＭＳ 明朝" w:hAnsi="ＭＳ 明朝" w:hint="eastAsia"/>
                <w:spacing w:val="2"/>
                <w:kern w:val="0"/>
                <w:sz w:val="20"/>
                <w:szCs w:val="20"/>
                <w:fitText w:val="1848" w:id="1430612736"/>
              </w:rPr>
              <w:t>名</w:t>
            </w:r>
          </w:p>
        </w:tc>
        <w:tc>
          <w:tcPr>
            <w:tcW w:w="6921" w:type="dxa"/>
            <w:shd w:val="clear" w:color="auto" w:fill="auto"/>
            <w:vAlign w:val="center"/>
          </w:tcPr>
          <w:p w14:paraId="310B594C" w14:textId="77777777" w:rsidR="00FC5502" w:rsidRPr="00F2299C" w:rsidRDefault="00FC5502" w:rsidP="00FC5502">
            <w:pPr>
              <w:rPr>
                <w:rFonts w:ascii="ＭＳ 明朝" w:hAnsi="ＭＳ 明朝"/>
                <w:sz w:val="20"/>
                <w:szCs w:val="20"/>
              </w:rPr>
            </w:pPr>
          </w:p>
        </w:tc>
      </w:tr>
      <w:tr w:rsidR="00FC5502" w:rsidRPr="0024338A" w14:paraId="460E888C" w14:textId="77777777" w:rsidTr="004550AE">
        <w:trPr>
          <w:trHeight w:val="963"/>
        </w:trPr>
        <w:tc>
          <w:tcPr>
            <w:tcW w:w="2712" w:type="dxa"/>
            <w:shd w:val="clear" w:color="auto" w:fill="D9D9D9"/>
            <w:vAlign w:val="center"/>
          </w:tcPr>
          <w:p w14:paraId="53CC2C24"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37"/>
                <w:kern w:val="0"/>
                <w:sz w:val="20"/>
                <w:szCs w:val="20"/>
                <w:fitText w:val="1848" w:id="1430612737"/>
              </w:rPr>
              <w:t>住所（所在地</w:t>
            </w:r>
            <w:r w:rsidRPr="00F2299C">
              <w:rPr>
                <w:rFonts w:ascii="ＭＳ 明朝" w:hAnsi="ＭＳ 明朝" w:hint="eastAsia"/>
                <w:spacing w:val="2"/>
                <w:kern w:val="0"/>
                <w:sz w:val="20"/>
                <w:szCs w:val="20"/>
                <w:fitText w:val="1848" w:id="1430612737"/>
              </w:rPr>
              <w:t>）</w:t>
            </w:r>
          </w:p>
        </w:tc>
        <w:tc>
          <w:tcPr>
            <w:tcW w:w="6921" w:type="dxa"/>
            <w:shd w:val="clear" w:color="auto" w:fill="auto"/>
            <w:vAlign w:val="center"/>
          </w:tcPr>
          <w:p w14:paraId="5AC641A9" w14:textId="77777777" w:rsidR="00FC5502" w:rsidRPr="00F2299C" w:rsidRDefault="00B1350B" w:rsidP="00FC5502">
            <w:pPr>
              <w:rPr>
                <w:rFonts w:ascii="ＭＳ 明朝" w:hAnsi="ＭＳ 明朝"/>
                <w:sz w:val="20"/>
                <w:szCs w:val="20"/>
              </w:rPr>
            </w:pPr>
            <w:r w:rsidRPr="00F2299C">
              <w:rPr>
                <w:rFonts w:ascii="ＭＳ 明朝" w:hAnsi="ＭＳ 明朝" w:hint="eastAsia"/>
                <w:sz w:val="20"/>
                <w:szCs w:val="20"/>
              </w:rPr>
              <w:t xml:space="preserve">〒　　</w:t>
            </w:r>
            <w:r w:rsidR="007C101B" w:rsidRPr="00F2299C">
              <w:rPr>
                <w:rFonts w:ascii="ＭＳ 明朝" w:hAnsi="ＭＳ 明朝" w:hint="eastAsia"/>
                <w:sz w:val="20"/>
                <w:szCs w:val="20"/>
              </w:rPr>
              <w:t xml:space="preserve">　</w:t>
            </w:r>
            <w:r w:rsidRPr="00F2299C">
              <w:rPr>
                <w:rFonts w:ascii="ＭＳ 明朝" w:hAnsi="ＭＳ 明朝" w:hint="eastAsia"/>
                <w:sz w:val="20"/>
                <w:szCs w:val="20"/>
              </w:rPr>
              <w:t>－</w:t>
            </w:r>
          </w:p>
          <w:p w14:paraId="02D1CF68" w14:textId="77777777" w:rsidR="00B1350B" w:rsidRPr="00F2299C" w:rsidRDefault="00B1350B" w:rsidP="00FC5502">
            <w:pPr>
              <w:rPr>
                <w:rFonts w:ascii="ＭＳ 明朝" w:hAnsi="ＭＳ 明朝"/>
                <w:sz w:val="20"/>
                <w:szCs w:val="20"/>
              </w:rPr>
            </w:pPr>
          </w:p>
        </w:tc>
      </w:tr>
      <w:tr w:rsidR="00FC5502" w:rsidRPr="0024338A" w14:paraId="28451271" w14:textId="77777777" w:rsidTr="004550AE">
        <w:trPr>
          <w:trHeight w:val="411"/>
        </w:trPr>
        <w:tc>
          <w:tcPr>
            <w:tcW w:w="2712" w:type="dxa"/>
            <w:shd w:val="clear" w:color="auto" w:fill="D9D9D9"/>
            <w:vAlign w:val="center"/>
          </w:tcPr>
          <w:p w14:paraId="36992C71"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174"/>
                <w:kern w:val="0"/>
                <w:sz w:val="20"/>
                <w:szCs w:val="20"/>
                <w:fitText w:val="1848" w:id="1430612738"/>
              </w:rPr>
              <w:t>電話番</w:t>
            </w:r>
            <w:r w:rsidRPr="00F2299C">
              <w:rPr>
                <w:rFonts w:ascii="ＭＳ 明朝" w:hAnsi="ＭＳ 明朝" w:hint="eastAsia"/>
                <w:spacing w:val="2"/>
                <w:kern w:val="0"/>
                <w:sz w:val="20"/>
                <w:szCs w:val="20"/>
                <w:fitText w:val="1848" w:id="1430612738"/>
              </w:rPr>
              <w:t>号</w:t>
            </w:r>
          </w:p>
        </w:tc>
        <w:tc>
          <w:tcPr>
            <w:tcW w:w="6921" w:type="dxa"/>
            <w:shd w:val="clear" w:color="auto" w:fill="auto"/>
            <w:vAlign w:val="center"/>
          </w:tcPr>
          <w:p w14:paraId="2D4AC3C4" w14:textId="77777777" w:rsidR="00FC5502" w:rsidRPr="00F2299C" w:rsidRDefault="00FC5502" w:rsidP="00FC5502">
            <w:pPr>
              <w:rPr>
                <w:rFonts w:ascii="ＭＳ 明朝" w:hAnsi="ＭＳ 明朝"/>
                <w:sz w:val="20"/>
                <w:szCs w:val="20"/>
              </w:rPr>
            </w:pPr>
          </w:p>
        </w:tc>
      </w:tr>
      <w:tr w:rsidR="00FC5502" w:rsidRPr="0024338A" w14:paraId="3AAA2A61" w14:textId="77777777" w:rsidTr="004550AE">
        <w:trPr>
          <w:trHeight w:val="417"/>
        </w:trPr>
        <w:tc>
          <w:tcPr>
            <w:tcW w:w="2712" w:type="dxa"/>
            <w:shd w:val="clear" w:color="auto" w:fill="D9D9D9"/>
            <w:vAlign w:val="center"/>
          </w:tcPr>
          <w:p w14:paraId="7CE14387"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65"/>
                <w:kern w:val="0"/>
                <w:sz w:val="20"/>
                <w:szCs w:val="20"/>
                <w:fitText w:val="1848" w:id="1430612739"/>
              </w:rPr>
              <w:t>ホームペー</w:t>
            </w:r>
            <w:r w:rsidRPr="00F2299C">
              <w:rPr>
                <w:rFonts w:ascii="ＭＳ 明朝" w:hAnsi="ＭＳ 明朝" w:hint="eastAsia"/>
                <w:spacing w:val="-1"/>
                <w:kern w:val="0"/>
                <w:sz w:val="20"/>
                <w:szCs w:val="20"/>
                <w:fitText w:val="1848" w:id="1430612739"/>
              </w:rPr>
              <w:t>ジ</w:t>
            </w:r>
          </w:p>
        </w:tc>
        <w:tc>
          <w:tcPr>
            <w:tcW w:w="6921" w:type="dxa"/>
            <w:shd w:val="clear" w:color="auto" w:fill="auto"/>
            <w:vAlign w:val="center"/>
          </w:tcPr>
          <w:p w14:paraId="68E88102" w14:textId="77777777" w:rsidR="00FC5502" w:rsidRPr="00F2299C" w:rsidRDefault="00FC5502" w:rsidP="00FC5502">
            <w:pPr>
              <w:rPr>
                <w:rFonts w:ascii="ＭＳ 明朝" w:hAnsi="ＭＳ 明朝"/>
                <w:sz w:val="20"/>
                <w:szCs w:val="20"/>
              </w:rPr>
            </w:pPr>
          </w:p>
        </w:tc>
      </w:tr>
      <w:tr w:rsidR="00FC5502" w:rsidRPr="0024338A" w14:paraId="3735DE77" w14:textId="77777777" w:rsidTr="004550AE">
        <w:trPr>
          <w:trHeight w:val="423"/>
        </w:trPr>
        <w:tc>
          <w:tcPr>
            <w:tcW w:w="2712" w:type="dxa"/>
            <w:shd w:val="clear" w:color="auto" w:fill="D9D9D9"/>
            <w:vAlign w:val="center"/>
          </w:tcPr>
          <w:p w14:paraId="2D28A05C"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106"/>
                <w:kern w:val="0"/>
                <w:sz w:val="20"/>
                <w:szCs w:val="20"/>
                <w:fitText w:val="1848" w:id="1430612740"/>
              </w:rPr>
              <w:t>設立年月</w:t>
            </w:r>
            <w:r w:rsidRPr="00F2299C">
              <w:rPr>
                <w:rFonts w:ascii="ＭＳ 明朝" w:hAnsi="ＭＳ 明朝" w:hint="eastAsia"/>
                <w:kern w:val="0"/>
                <w:sz w:val="20"/>
                <w:szCs w:val="20"/>
                <w:fitText w:val="1848" w:id="1430612740"/>
              </w:rPr>
              <w:t>日</w:t>
            </w:r>
          </w:p>
        </w:tc>
        <w:tc>
          <w:tcPr>
            <w:tcW w:w="6921" w:type="dxa"/>
            <w:shd w:val="clear" w:color="auto" w:fill="auto"/>
            <w:vAlign w:val="center"/>
          </w:tcPr>
          <w:p w14:paraId="0A9CAA17" w14:textId="77777777" w:rsidR="00FC5502" w:rsidRPr="00F2299C" w:rsidRDefault="00FC5502" w:rsidP="00FC5502">
            <w:pPr>
              <w:rPr>
                <w:rFonts w:ascii="ＭＳ 明朝" w:hAnsi="ＭＳ 明朝"/>
                <w:sz w:val="20"/>
                <w:szCs w:val="20"/>
              </w:rPr>
            </w:pPr>
          </w:p>
        </w:tc>
      </w:tr>
      <w:tr w:rsidR="00FC5502" w:rsidRPr="0024338A" w14:paraId="04341D79" w14:textId="77777777" w:rsidTr="004550AE">
        <w:trPr>
          <w:trHeight w:val="1083"/>
        </w:trPr>
        <w:tc>
          <w:tcPr>
            <w:tcW w:w="2712" w:type="dxa"/>
            <w:shd w:val="clear" w:color="auto" w:fill="D9D9D9"/>
            <w:vAlign w:val="center"/>
          </w:tcPr>
          <w:p w14:paraId="28A45838"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312"/>
                <w:kern w:val="0"/>
                <w:sz w:val="20"/>
                <w:szCs w:val="20"/>
                <w:fitText w:val="1848" w:id="1430612741"/>
              </w:rPr>
              <w:t>構成</w:t>
            </w:r>
            <w:r w:rsidRPr="00F2299C">
              <w:rPr>
                <w:rFonts w:ascii="ＭＳ 明朝" w:hAnsi="ＭＳ 明朝" w:hint="eastAsia"/>
                <w:kern w:val="0"/>
                <w:sz w:val="20"/>
                <w:szCs w:val="20"/>
                <w:fitText w:val="1848" w:id="1430612741"/>
              </w:rPr>
              <w:t>員</w:t>
            </w:r>
          </w:p>
        </w:tc>
        <w:tc>
          <w:tcPr>
            <w:tcW w:w="6921" w:type="dxa"/>
            <w:shd w:val="clear" w:color="auto" w:fill="auto"/>
            <w:vAlign w:val="center"/>
          </w:tcPr>
          <w:p w14:paraId="43D91FC8" w14:textId="77777777" w:rsidR="00FC5502" w:rsidRPr="00F2299C" w:rsidRDefault="00FC5502" w:rsidP="00FC5502">
            <w:pPr>
              <w:rPr>
                <w:rFonts w:ascii="ＭＳ 明朝" w:hAnsi="ＭＳ 明朝"/>
                <w:sz w:val="20"/>
                <w:szCs w:val="20"/>
              </w:rPr>
            </w:pPr>
          </w:p>
          <w:p w14:paraId="7BA50169" w14:textId="77777777" w:rsidR="00F2299C" w:rsidRPr="00F2299C" w:rsidRDefault="00F2299C" w:rsidP="00FC5502">
            <w:pPr>
              <w:rPr>
                <w:rFonts w:ascii="ＭＳ 明朝" w:hAnsi="ＭＳ 明朝"/>
                <w:sz w:val="20"/>
                <w:szCs w:val="20"/>
              </w:rPr>
            </w:pPr>
          </w:p>
        </w:tc>
      </w:tr>
      <w:tr w:rsidR="00FC5502" w:rsidRPr="0024338A" w14:paraId="72EFB6DC" w14:textId="77777777" w:rsidTr="004550AE">
        <w:trPr>
          <w:trHeight w:val="1222"/>
        </w:trPr>
        <w:tc>
          <w:tcPr>
            <w:tcW w:w="2712" w:type="dxa"/>
            <w:tcBorders>
              <w:bottom w:val="single" w:sz="4" w:space="0" w:color="auto"/>
            </w:tcBorders>
            <w:shd w:val="clear" w:color="auto" w:fill="D9D9D9"/>
            <w:vAlign w:val="center"/>
          </w:tcPr>
          <w:p w14:paraId="5E5B560A"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755"/>
                <w:kern w:val="0"/>
                <w:sz w:val="20"/>
                <w:szCs w:val="20"/>
                <w:fitText w:val="1910" w:id="1430622209"/>
              </w:rPr>
              <w:t>沿</w:t>
            </w:r>
            <w:r w:rsidRPr="00F2299C">
              <w:rPr>
                <w:rFonts w:ascii="ＭＳ 明朝" w:hAnsi="ＭＳ 明朝" w:hint="eastAsia"/>
                <w:kern w:val="0"/>
                <w:sz w:val="20"/>
                <w:szCs w:val="20"/>
                <w:fitText w:val="1910" w:id="1430622209"/>
              </w:rPr>
              <w:t>革</w:t>
            </w:r>
          </w:p>
        </w:tc>
        <w:tc>
          <w:tcPr>
            <w:tcW w:w="6921" w:type="dxa"/>
            <w:tcBorders>
              <w:bottom w:val="single" w:sz="4" w:space="0" w:color="auto"/>
            </w:tcBorders>
            <w:shd w:val="clear" w:color="auto" w:fill="auto"/>
            <w:vAlign w:val="center"/>
          </w:tcPr>
          <w:p w14:paraId="7100A87A" w14:textId="77777777" w:rsidR="00FC5502" w:rsidRPr="00F2299C" w:rsidRDefault="00FC5502" w:rsidP="00FC5502">
            <w:pPr>
              <w:rPr>
                <w:rFonts w:ascii="ＭＳ 明朝" w:hAnsi="ＭＳ 明朝"/>
                <w:sz w:val="20"/>
                <w:szCs w:val="20"/>
              </w:rPr>
            </w:pPr>
          </w:p>
          <w:p w14:paraId="414C5146" w14:textId="77777777" w:rsidR="00F2299C" w:rsidRPr="00F2299C" w:rsidRDefault="00F2299C" w:rsidP="00FC5502">
            <w:pPr>
              <w:rPr>
                <w:rFonts w:ascii="ＭＳ 明朝" w:hAnsi="ＭＳ 明朝"/>
                <w:sz w:val="20"/>
                <w:szCs w:val="20"/>
              </w:rPr>
            </w:pPr>
          </w:p>
          <w:p w14:paraId="27D6B523" w14:textId="77777777" w:rsidR="00F2299C" w:rsidRPr="00F2299C" w:rsidRDefault="00F2299C" w:rsidP="00FC5502">
            <w:pPr>
              <w:rPr>
                <w:rFonts w:ascii="ＭＳ 明朝" w:hAnsi="ＭＳ 明朝"/>
                <w:sz w:val="20"/>
                <w:szCs w:val="20"/>
              </w:rPr>
            </w:pPr>
          </w:p>
        </w:tc>
      </w:tr>
      <w:tr w:rsidR="006A27C1" w:rsidRPr="0024338A" w14:paraId="69306EC4" w14:textId="77777777" w:rsidTr="004550AE">
        <w:trPr>
          <w:trHeight w:val="1940"/>
        </w:trPr>
        <w:tc>
          <w:tcPr>
            <w:tcW w:w="2712" w:type="dxa"/>
            <w:tcBorders>
              <w:bottom w:val="single" w:sz="4" w:space="0" w:color="auto"/>
            </w:tcBorders>
            <w:shd w:val="clear" w:color="auto" w:fill="D9D9D9"/>
            <w:vAlign w:val="center"/>
          </w:tcPr>
          <w:p w14:paraId="71470A22" w14:textId="77777777" w:rsidR="006A27C1" w:rsidRDefault="006A27C1" w:rsidP="006A27C1">
            <w:pPr>
              <w:rPr>
                <w:rFonts w:ascii="ＭＳ 明朝" w:hAnsi="ＭＳ 明朝"/>
                <w:sz w:val="20"/>
                <w:szCs w:val="20"/>
              </w:rPr>
            </w:pPr>
            <w:r w:rsidRPr="00C065A1">
              <w:rPr>
                <w:rFonts w:ascii="ＭＳ 明朝" w:hAnsi="ＭＳ 明朝" w:hint="eastAsia"/>
                <w:sz w:val="20"/>
                <w:szCs w:val="20"/>
              </w:rPr>
              <w:t>映像制作の実績</w:t>
            </w:r>
          </w:p>
          <w:p w14:paraId="4D5CB010" w14:textId="77777777" w:rsidR="006A27C1" w:rsidRPr="00FF4D7E" w:rsidRDefault="006A27C1" w:rsidP="006A27C1">
            <w:pPr>
              <w:rPr>
                <w:rFonts w:ascii="ＭＳ 明朝" w:hAnsi="ＭＳ 明朝"/>
                <w:kern w:val="0"/>
                <w:sz w:val="20"/>
                <w:szCs w:val="20"/>
              </w:rPr>
            </w:pPr>
            <w:r w:rsidRPr="00743632">
              <w:rPr>
                <w:rFonts w:ascii="ＭＳ 明朝" w:hAnsi="ＭＳ 明朝" w:hint="eastAsia"/>
                <w:sz w:val="20"/>
                <w:szCs w:val="20"/>
              </w:rPr>
              <w:t>(審査基準</w:t>
            </w:r>
            <w:r w:rsidR="00930FC0">
              <w:rPr>
                <w:rFonts w:ascii="ＭＳ 明朝" w:hAnsi="ＭＳ 明朝" w:hint="eastAsia"/>
                <w:sz w:val="20"/>
                <w:szCs w:val="20"/>
              </w:rPr>
              <w:t>表</w:t>
            </w:r>
            <w:r w:rsidR="00930FC0">
              <w:rPr>
                <w:rFonts w:ascii="ＭＳ 明朝" w:hAnsi="ＭＳ 明朝"/>
                <w:sz w:val="20"/>
                <w:szCs w:val="20"/>
              </w:rPr>
              <w:t>4</w:t>
            </w:r>
            <w:r w:rsidRPr="00743632">
              <w:rPr>
                <w:rFonts w:ascii="ＭＳ 明朝" w:hAnsi="ＭＳ 明朝" w:hint="eastAsia"/>
                <w:sz w:val="20"/>
                <w:szCs w:val="20"/>
              </w:rPr>
              <w:t>-</w:t>
            </w:r>
            <w:r w:rsidR="00930FC0">
              <w:rPr>
                <w:rFonts w:ascii="ＭＳ 明朝" w:hAnsi="ＭＳ 明朝"/>
                <w:sz w:val="20"/>
                <w:szCs w:val="20"/>
              </w:rPr>
              <w:t>3</w:t>
            </w:r>
            <w:r w:rsidRPr="00743632">
              <w:rPr>
                <w:rFonts w:ascii="ＭＳ 明朝" w:hAnsi="ＭＳ 明朝" w:hint="eastAsia"/>
                <w:sz w:val="20"/>
                <w:szCs w:val="20"/>
              </w:rPr>
              <w:t>)</w:t>
            </w:r>
          </w:p>
        </w:tc>
        <w:tc>
          <w:tcPr>
            <w:tcW w:w="6921" w:type="dxa"/>
            <w:tcBorders>
              <w:bottom w:val="single" w:sz="4" w:space="0" w:color="auto"/>
            </w:tcBorders>
            <w:shd w:val="clear" w:color="auto" w:fill="auto"/>
            <w:vAlign w:val="center"/>
          </w:tcPr>
          <w:p w14:paraId="77DB3D6F" w14:textId="77777777" w:rsidR="006A27C1" w:rsidRDefault="006A27C1" w:rsidP="00BE76D9">
            <w:pPr>
              <w:spacing w:line="240" w:lineRule="exact"/>
              <w:rPr>
                <w:rFonts w:ascii="ＭＳ 明朝" w:hAnsi="ＭＳ 明朝"/>
                <w:color w:val="FF0000"/>
                <w:sz w:val="16"/>
                <w:szCs w:val="16"/>
                <w:u w:val="single"/>
              </w:rPr>
            </w:pPr>
            <w:r w:rsidRPr="006F1525">
              <w:rPr>
                <w:rFonts w:ascii="ＭＳ 明朝" w:hAnsi="ＭＳ 明朝" w:hint="eastAsia"/>
                <w:color w:val="FF0000"/>
                <w:sz w:val="16"/>
                <w:szCs w:val="16"/>
                <w:u w:val="single"/>
              </w:rPr>
              <w:t>＊国際共同制作の実績がある場合はそれらも含めて記入してください。実績の概要がわかるものであれば別の様式によることができます。</w:t>
            </w:r>
            <w:r w:rsidR="000450C1">
              <w:rPr>
                <w:rFonts w:ascii="ＭＳ 明朝" w:hAnsi="ＭＳ 明朝" w:hint="eastAsia"/>
                <w:color w:val="FF0000"/>
                <w:sz w:val="16"/>
                <w:szCs w:val="16"/>
                <w:u w:val="single"/>
              </w:rPr>
              <w:t>海外との国際共同制作の実績がある場合は、必ず記載すること。</w:t>
            </w:r>
          </w:p>
          <w:p w14:paraId="30D0D38C" w14:textId="77777777" w:rsidR="000450C1" w:rsidRPr="000450C1" w:rsidRDefault="000450C1" w:rsidP="00BE76D9">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（公開年・作品名・受賞歴などを記載する）</w:t>
            </w:r>
            <w:r w:rsidRPr="000450C1">
              <w:rPr>
                <w:rFonts w:ascii="ＭＳ 明朝" w:hAnsi="ＭＳ 明朝" w:hint="eastAsia"/>
                <w:sz w:val="18"/>
                <w:szCs w:val="18"/>
              </w:rPr>
              <w:t>例：2015年、</w:t>
            </w:r>
            <w:r w:rsidR="007C101B">
              <w:rPr>
                <w:rFonts w:ascii="ＭＳ 明朝" w:hAnsi="ＭＳ 明朝" w:hint="eastAsia"/>
                <w:sz w:val="18"/>
                <w:szCs w:val="18"/>
              </w:rPr>
              <w:t>アイヌの歴史</w:t>
            </w:r>
            <w:r w:rsidRPr="000450C1">
              <w:rPr>
                <w:rFonts w:ascii="ＭＳ 明朝" w:hAnsi="ＭＳ 明朝" w:hint="eastAsia"/>
                <w:sz w:val="18"/>
                <w:szCs w:val="18"/>
              </w:rPr>
              <w:t>、国際短編映画祭優秀賞</w:t>
            </w:r>
          </w:p>
          <w:p w14:paraId="56505E07" w14:textId="77777777" w:rsidR="006A27C1" w:rsidRPr="00F2299C" w:rsidRDefault="000450C1" w:rsidP="00FC5502">
            <w:pPr>
              <w:rPr>
                <w:rFonts w:ascii="ＭＳ 明朝" w:hAnsi="ＭＳ 明朝"/>
                <w:sz w:val="20"/>
                <w:szCs w:val="20"/>
              </w:rPr>
            </w:pPr>
            <w:r w:rsidRPr="00F2299C">
              <w:rPr>
                <w:rFonts w:ascii="ＭＳ 明朝" w:hAnsi="ＭＳ 明朝" w:hint="eastAsia"/>
                <w:sz w:val="20"/>
                <w:szCs w:val="20"/>
              </w:rPr>
              <w:t>①</w:t>
            </w:r>
          </w:p>
          <w:p w14:paraId="643406E9"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②</w:t>
            </w:r>
          </w:p>
          <w:p w14:paraId="3AFA06B7"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③</w:t>
            </w:r>
          </w:p>
          <w:p w14:paraId="24E06DCD"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④</w:t>
            </w:r>
          </w:p>
          <w:p w14:paraId="50E12AB6" w14:textId="77777777" w:rsidR="000450C1" w:rsidRPr="00E07F7E" w:rsidRDefault="000450C1" w:rsidP="000450C1">
            <w:pPr>
              <w:rPr>
                <w:rFonts w:ascii="ＭＳ 明朝" w:hAnsi="ＭＳ 明朝"/>
                <w:sz w:val="24"/>
              </w:rPr>
            </w:pPr>
            <w:r w:rsidRPr="00F2299C">
              <w:rPr>
                <w:rFonts w:ascii="ＭＳ 明朝" w:hAnsi="ＭＳ 明朝" w:hint="eastAsia"/>
                <w:sz w:val="20"/>
                <w:szCs w:val="20"/>
              </w:rPr>
              <w:t>⑤</w:t>
            </w:r>
          </w:p>
        </w:tc>
      </w:tr>
      <w:tr w:rsidR="00FF4D7E" w:rsidRPr="0024338A" w14:paraId="1D8F2010" w14:textId="77777777" w:rsidTr="004550AE">
        <w:trPr>
          <w:trHeight w:val="527"/>
        </w:trPr>
        <w:tc>
          <w:tcPr>
            <w:tcW w:w="2712" w:type="dxa"/>
            <w:tcBorders>
              <w:left w:val="nil"/>
              <w:right w:val="nil"/>
            </w:tcBorders>
            <w:shd w:val="clear" w:color="auto" w:fill="auto"/>
          </w:tcPr>
          <w:p w14:paraId="02164F91"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t>（事務担当者連絡先）</w:t>
            </w:r>
          </w:p>
        </w:tc>
        <w:tc>
          <w:tcPr>
            <w:tcW w:w="6921" w:type="dxa"/>
            <w:tcBorders>
              <w:left w:val="nil"/>
              <w:right w:val="nil"/>
            </w:tcBorders>
            <w:shd w:val="clear" w:color="auto" w:fill="auto"/>
          </w:tcPr>
          <w:p w14:paraId="2CF7128B" w14:textId="77777777" w:rsidR="00FF4D7E" w:rsidRPr="00FF4D7E" w:rsidRDefault="00FF4D7E" w:rsidP="00220E51">
            <w:pPr>
              <w:tabs>
                <w:tab w:val="left" w:pos="1733"/>
              </w:tabs>
              <w:rPr>
                <w:rFonts w:ascii="ＭＳ 明朝" w:hAnsi="ＭＳ 明朝"/>
                <w:sz w:val="20"/>
                <w:szCs w:val="20"/>
              </w:rPr>
            </w:pPr>
          </w:p>
        </w:tc>
      </w:tr>
      <w:tr w:rsidR="00FF4D7E" w:rsidRPr="0024338A" w14:paraId="56BA0004" w14:textId="77777777" w:rsidTr="004550AE">
        <w:trPr>
          <w:trHeight w:val="527"/>
        </w:trPr>
        <w:tc>
          <w:tcPr>
            <w:tcW w:w="2712" w:type="dxa"/>
            <w:shd w:val="clear" w:color="auto" w:fill="D9D9D9"/>
          </w:tcPr>
          <w:p w14:paraId="16CDCDD2"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6921" w:type="dxa"/>
            <w:shd w:val="clear" w:color="auto" w:fill="auto"/>
          </w:tcPr>
          <w:p w14:paraId="705DBA1E" w14:textId="77777777" w:rsidR="00FF4D7E" w:rsidRPr="00FF4D7E" w:rsidRDefault="00FF4D7E" w:rsidP="00220E51">
            <w:pPr>
              <w:tabs>
                <w:tab w:val="left" w:pos="1733"/>
              </w:tabs>
              <w:rPr>
                <w:rFonts w:ascii="ＭＳ 明朝" w:hAnsi="ＭＳ 明朝"/>
                <w:sz w:val="20"/>
                <w:szCs w:val="20"/>
              </w:rPr>
            </w:pPr>
          </w:p>
        </w:tc>
      </w:tr>
      <w:tr w:rsidR="00FF4D7E" w:rsidRPr="0024338A" w14:paraId="33E8DCC5" w14:textId="77777777" w:rsidTr="004550AE">
        <w:trPr>
          <w:trHeight w:val="527"/>
        </w:trPr>
        <w:tc>
          <w:tcPr>
            <w:tcW w:w="2712" w:type="dxa"/>
            <w:shd w:val="clear" w:color="auto" w:fill="D9D9D9"/>
          </w:tcPr>
          <w:p w14:paraId="389F81AE"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6921" w:type="dxa"/>
            <w:shd w:val="clear" w:color="auto" w:fill="auto"/>
          </w:tcPr>
          <w:p w14:paraId="5A3EBD16" w14:textId="77777777" w:rsidR="00FF4D7E" w:rsidRPr="00FF4D7E" w:rsidRDefault="00FF4D7E" w:rsidP="00FC5502">
            <w:pPr>
              <w:rPr>
                <w:rFonts w:ascii="ＭＳ 明朝" w:hAnsi="ＭＳ 明朝"/>
                <w:sz w:val="20"/>
                <w:szCs w:val="20"/>
              </w:rPr>
            </w:pPr>
          </w:p>
        </w:tc>
      </w:tr>
      <w:tr w:rsidR="00FF4D7E" w:rsidRPr="0024338A" w14:paraId="1650F37A" w14:textId="77777777" w:rsidTr="004550AE">
        <w:trPr>
          <w:trHeight w:val="527"/>
        </w:trPr>
        <w:tc>
          <w:tcPr>
            <w:tcW w:w="2712" w:type="dxa"/>
            <w:shd w:val="clear" w:color="auto" w:fill="D9D9D9"/>
          </w:tcPr>
          <w:p w14:paraId="076A3B00"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6921" w:type="dxa"/>
            <w:shd w:val="clear" w:color="auto" w:fill="auto"/>
          </w:tcPr>
          <w:p w14:paraId="116622C7" w14:textId="77777777" w:rsidR="00FF4D7E" w:rsidRPr="00FF4D7E" w:rsidRDefault="00FF4D7E" w:rsidP="00FC5502">
            <w:pPr>
              <w:rPr>
                <w:rFonts w:ascii="ＭＳ 明朝" w:hAnsi="ＭＳ 明朝"/>
                <w:sz w:val="20"/>
                <w:szCs w:val="20"/>
              </w:rPr>
            </w:pPr>
          </w:p>
        </w:tc>
      </w:tr>
      <w:tr w:rsidR="00FF4D7E" w:rsidRPr="0024338A" w14:paraId="0358E7C8" w14:textId="77777777" w:rsidTr="004550AE">
        <w:trPr>
          <w:trHeight w:val="527"/>
        </w:trPr>
        <w:tc>
          <w:tcPr>
            <w:tcW w:w="2712" w:type="dxa"/>
            <w:shd w:val="clear" w:color="auto" w:fill="D9D9D9"/>
          </w:tcPr>
          <w:p w14:paraId="3A99583A"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t>e-mailｱﾄﾞﾚ</w:t>
            </w:r>
            <w:r w:rsidRPr="00FF4D7E">
              <w:rPr>
                <w:rFonts w:ascii="ＭＳ 明朝" w:hAnsi="ＭＳ 明朝" w:hint="eastAsia"/>
                <w:spacing w:val="-27"/>
                <w:kern w:val="0"/>
                <w:sz w:val="20"/>
                <w:szCs w:val="20"/>
                <w:fitText w:val="1910" w:id="1430622214"/>
              </w:rPr>
              <w:t>ｽ</w:t>
            </w:r>
          </w:p>
        </w:tc>
        <w:tc>
          <w:tcPr>
            <w:tcW w:w="6921" w:type="dxa"/>
            <w:shd w:val="clear" w:color="auto" w:fill="auto"/>
          </w:tcPr>
          <w:p w14:paraId="27DA78CC" w14:textId="77777777" w:rsidR="00FF4D7E" w:rsidRPr="00FF4D7E" w:rsidRDefault="00FF4D7E" w:rsidP="00FC5502">
            <w:pPr>
              <w:rPr>
                <w:rFonts w:ascii="ＭＳ 明朝" w:hAnsi="ＭＳ 明朝"/>
                <w:sz w:val="20"/>
                <w:szCs w:val="20"/>
              </w:rPr>
            </w:pPr>
          </w:p>
        </w:tc>
      </w:tr>
    </w:tbl>
    <w:p w14:paraId="04C08394" w14:textId="77777777" w:rsidR="000221BA" w:rsidRDefault="000221BA" w:rsidP="000221BA">
      <w:pPr>
        <w:ind w:firstLineChars="150" w:firstLine="226"/>
        <w:rPr>
          <w:rFonts w:ascii="ＭＳ 明朝" w:hAnsi="ＭＳ 明朝"/>
          <w:sz w:val="16"/>
          <w:szCs w:val="16"/>
        </w:rPr>
      </w:pPr>
    </w:p>
    <w:p w14:paraId="688486C6" w14:textId="77777777" w:rsidR="00D74F92" w:rsidRPr="006D6D7E" w:rsidRDefault="003E102F" w:rsidP="000221BA">
      <w:pPr>
        <w:ind w:firstLineChars="150" w:firstLine="286"/>
        <w:rPr>
          <w:rFonts w:ascii="ＭＳ 明朝" w:hAnsi="ＭＳ 明朝"/>
          <w:sz w:val="20"/>
          <w:szCs w:val="20"/>
        </w:rPr>
      </w:pPr>
      <w:r w:rsidRPr="006D6D7E">
        <w:rPr>
          <w:rFonts w:ascii="ＭＳ 明朝" w:hAnsi="ＭＳ 明朝" w:hint="eastAsia"/>
          <w:sz w:val="20"/>
          <w:szCs w:val="20"/>
        </w:rPr>
        <w:lastRenderedPageBreak/>
        <w:t>共同制作者</w:t>
      </w:r>
      <w:r w:rsidR="000117FF">
        <w:rPr>
          <w:rFonts w:ascii="ＭＳ 明朝" w:hAnsi="ＭＳ 明朝" w:hint="eastAsia"/>
          <w:sz w:val="20"/>
          <w:szCs w:val="20"/>
        </w:rPr>
        <w:t>概要</w:t>
      </w:r>
      <w:r w:rsidR="00302AE7">
        <w:rPr>
          <w:rFonts w:ascii="ＭＳ 明朝" w:hAnsi="ＭＳ 明朝" w:hint="eastAsia"/>
          <w:sz w:val="2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920"/>
      </w:tblGrid>
      <w:tr w:rsidR="00D74F92" w:rsidRPr="005B7CDA" w14:paraId="61A2CC25" w14:textId="77777777" w:rsidTr="004550AE">
        <w:trPr>
          <w:trHeight w:val="436"/>
        </w:trPr>
        <w:tc>
          <w:tcPr>
            <w:tcW w:w="2713" w:type="dxa"/>
            <w:shd w:val="clear" w:color="auto" w:fill="D9D9D9"/>
            <w:vAlign w:val="center"/>
          </w:tcPr>
          <w:p w14:paraId="3F335B1B"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0"/>
              </w:rPr>
              <w:t>法人・団体</w:t>
            </w:r>
            <w:r w:rsidRPr="00FF4D7E">
              <w:rPr>
                <w:rFonts w:ascii="ＭＳ 明朝" w:hAnsi="ＭＳ 明朝" w:hint="eastAsia"/>
                <w:spacing w:val="-1"/>
                <w:kern w:val="0"/>
                <w:sz w:val="20"/>
                <w:szCs w:val="20"/>
                <w:fitText w:val="1848" w:id="1430613760"/>
              </w:rPr>
              <w:t>名</w:t>
            </w:r>
          </w:p>
        </w:tc>
        <w:tc>
          <w:tcPr>
            <w:tcW w:w="6920" w:type="dxa"/>
            <w:shd w:val="clear" w:color="auto" w:fill="auto"/>
            <w:vAlign w:val="center"/>
          </w:tcPr>
          <w:p w14:paraId="303AFA58" w14:textId="77777777" w:rsidR="00D74F92" w:rsidRPr="00FF4D7E" w:rsidRDefault="00D74F92" w:rsidP="00D74F92">
            <w:pPr>
              <w:rPr>
                <w:rFonts w:ascii="ＭＳ 明朝" w:hAnsi="ＭＳ 明朝"/>
                <w:sz w:val="20"/>
                <w:szCs w:val="20"/>
              </w:rPr>
            </w:pPr>
          </w:p>
        </w:tc>
      </w:tr>
      <w:tr w:rsidR="00D74F92" w:rsidRPr="005B7CDA" w14:paraId="2864C444" w14:textId="77777777" w:rsidTr="004550AE">
        <w:trPr>
          <w:trHeight w:val="428"/>
        </w:trPr>
        <w:tc>
          <w:tcPr>
            <w:tcW w:w="2713" w:type="dxa"/>
            <w:shd w:val="clear" w:color="auto" w:fill="D9D9D9"/>
            <w:vAlign w:val="center"/>
          </w:tcPr>
          <w:p w14:paraId="3D7EA0E7"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1"/>
              </w:rPr>
              <w:t>代表者職・氏</w:t>
            </w:r>
            <w:r w:rsidRPr="00FF4D7E">
              <w:rPr>
                <w:rFonts w:ascii="ＭＳ 明朝" w:hAnsi="ＭＳ 明朝" w:hint="eastAsia"/>
                <w:spacing w:val="2"/>
                <w:kern w:val="0"/>
                <w:sz w:val="20"/>
                <w:szCs w:val="20"/>
                <w:fitText w:val="1848" w:id="1430613761"/>
              </w:rPr>
              <w:t>名</w:t>
            </w:r>
          </w:p>
        </w:tc>
        <w:tc>
          <w:tcPr>
            <w:tcW w:w="6920" w:type="dxa"/>
            <w:tcBorders>
              <w:bottom w:val="single" w:sz="4" w:space="0" w:color="auto"/>
            </w:tcBorders>
            <w:shd w:val="clear" w:color="auto" w:fill="auto"/>
            <w:vAlign w:val="center"/>
          </w:tcPr>
          <w:p w14:paraId="3DEF8241" w14:textId="77777777" w:rsidR="00D74F92" w:rsidRPr="00FF4D7E" w:rsidRDefault="00D74F92" w:rsidP="00D74F92">
            <w:pPr>
              <w:rPr>
                <w:rFonts w:ascii="ＭＳ 明朝" w:hAnsi="ＭＳ 明朝"/>
                <w:sz w:val="20"/>
                <w:szCs w:val="20"/>
              </w:rPr>
            </w:pPr>
          </w:p>
        </w:tc>
      </w:tr>
      <w:tr w:rsidR="00D74F92" w:rsidRPr="005B7CDA" w14:paraId="64D4E975" w14:textId="77777777" w:rsidTr="004550AE">
        <w:trPr>
          <w:trHeight w:val="1246"/>
        </w:trPr>
        <w:tc>
          <w:tcPr>
            <w:tcW w:w="2713" w:type="dxa"/>
            <w:shd w:val="clear" w:color="auto" w:fill="D9D9D9"/>
            <w:vAlign w:val="center"/>
          </w:tcPr>
          <w:p w14:paraId="3CCA3793"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2"/>
              </w:rPr>
              <w:t>住所（所在地</w:t>
            </w:r>
            <w:r w:rsidRPr="00FF4D7E">
              <w:rPr>
                <w:rFonts w:ascii="ＭＳ 明朝" w:hAnsi="ＭＳ 明朝" w:hint="eastAsia"/>
                <w:spacing w:val="2"/>
                <w:kern w:val="0"/>
                <w:sz w:val="20"/>
                <w:szCs w:val="20"/>
                <w:fitText w:val="1848" w:id="1430613762"/>
              </w:rPr>
              <w:t>）</w:t>
            </w:r>
          </w:p>
        </w:tc>
        <w:tc>
          <w:tcPr>
            <w:tcW w:w="6920" w:type="dxa"/>
            <w:tcBorders>
              <w:bottom w:val="single" w:sz="4" w:space="0" w:color="auto"/>
            </w:tcBorders>
            <w:shd w:val="clear" w:color="auto" w:fill="auto"/>
            <w:vAlign w:val="center"/>
          </w:tcPr>
          <w:p w14:paraId="34C2D832"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1ECCF2E" w14:textId="77777777" w:rsidR="00212463" w:rsidRPr="00FF4D7E" w:rsidRDefault="00212463" w:rsidP="00D74F92">
            <w:pPr>
              <w:rPr>
                <w:rFonts w:ascii="ＭＳ 明朝" w:hAnsi="ＭＳ 明朝"/>
                <w:sz w:val="20"/>
                <w:szCs w:val="20"/>
              </w:rPr>
            </w:pPr>
          </w:p>
        </w:tc>
      </w:tr>
      <w:tr w:rsidR="00D74F92" w:rsidRPr="005B7CDA" w14:paraId="7A114574" w14:textId="77777777" w:rsidTr="004550AE">
        <w:trPr>
          <w:trHeight w:val="411"/>
        </w:trPr>
        <w:tc>
          <w:tcPr>
            <w:tcW w:w="2713" w:type="dxa"/>
            <w:shd w:val="clear" w:color="auto" w:fill="D9D9D9"/>
            <w:vAlign w:val="center"/>
          </w:tcPr>
          <w:p w14:paraId="570D0DDC"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174"/>
                <w:kern w:val="0"/>
                <w:sz w:val="20"/>
                <w:szCs w:val="20"/>
                <w:fitText w:val="1848" w:id="1430613763"/>
              </w:rPr>
              <w:t>電話番</w:t>
            </w:r>
            <w:r w:rsidRPr="00FF4D7E">
              <w:rPr>
                <w:rFonts w:ascii="ＭＳ 明朝" w:hAnsi="ＭＳ 明朝" w:hint="eastAsia"/>
                <w:spacing w:val="2"/>
                <w:kern w:val="0"/>
                <w:sz w:val="20"/>
                <w:szCs w:val="20"/>
                <w:fitText w:val="1848" w:id="1430613763"/>
              </w:rPr>
              <w:t>号</w:t>
            </w:r>
          </w:p>
        </w:tc>
        <w:tc>
          <w:tcPr>
            <w:tcW w:w="6920" w:type="dxa"/>
            <w:tcBorders>
              <w:top w:val="single" w:sz="4" w:space="0" w:color="auto"/>
            </w:tcBorders>
            <w:shd w:val="clear" w:color="auto" w:fill="auto"/>
            <w:vAlign w:val="center"/>
          </w:tcPr>
          <w:p w14:paraId="2AD9A164" w14:textId="77777777" w:rsidR="00D74F92" w:rsidRPr="00FF4D7E" w:rsidRDefault="00D74F92" w:rsidP="00D74F92">
            <w:pPr>
              <w:rPr>
                <w:rFonts w:ascii="ＭＳ 明朝" w:hAnsi="ＭＳ 明朝"/>
                <w:sz w:val="20"/>
                <w:szCs w:val="20"/>
              </w:rPr>
            </w:pPr>
          </w:p>
        </w:tc>
      </w:tr>
      <w:tr w:rsidR="00D74F92" w:rsidRPr="005B7CDA" w14:paraId="7663FE34" w14:textId="77777777" w:rsidTr="004550AE">
        <w:trPr>
          <w:trHeight w:val="417"/>
        </w:trPr>
        <w:tc>
          <w:tcPr>
            <w:tcW w:w="2713" w:type="dxa"/>
            <w:shd w:val="clear" w:color="auto" w:fill="D9D9D9"/>
            <w:vAlign w:val="center"/>
          </w:tcPr>
          <w:p w14:paraId="03A261F7"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4"/>
              </w:rPr>
              <w:t>ホームペー</w:t>
            </w:r>
            <w:r w:rsidRPr="00FF4D7E">
              <w:rPr>
                <w:rFonts w:ascii="ＭＳ 明朝" w:hAnsi="ＭＳ 明朝" w:hint="eastAsia"/>
                <w:spacing w:val="-1"/>
                <w:kern w:val="0"/>
                <w:sz w:val="20"/>
                <w:szCs w:val="20"/>
                <w:fitText w:val="1848" w:id="1430613764"/>
              </w:rPr>
              <w:t>ジ</w:t>
            </w:r>
          </w:p>
        </w:tc>
        <w:tc>
          <w:tcPr>
            <w:tcW w:w="6920" w:type="dxa"/>
            <w:shd w:val="clear" w:color="auto" w:fill="auto"/>
            <w:vAlign w:val="center"/>
          </w:tcPr>
          <w:p w14:paraId="0794E6B9" w14:textId="77777777" w:rsidR="00D74F92" w:rsidRPr="00FF4D7E" w:rsidRDefault="00D74F92" w:rsidP="00D74F92">
            <w:pPr>
              <w:rPr>
                <w:rFonts w:ascii="ＭＳ 明朝" w:hAnsi="ＭＳ 明朝"/>
                <w:sz w:val="20"/>
                <w:szCs w:val="20"/>
              </w:rPr>
            </w:pPr>
          </w:p>
        </w:tc>
      </w:tr>
      <w:tr w:rsidR="00D74F92" w:rsidRPr="005B7CDA" w14:paraId="2F3C727F" w14:textId="77777777" w:rsidTr="004550AE">
        <w:trPr>
          <w:trHeight w:val="3531"/>
        </w:trPr>
        <w:tc>
          <w:tcPr>
            <w:tcW w:w="2713" w:type="dxa"/>
            <w:shd w:val="clear" w:color="auto" w:fill="D9D9D9"/>
            <w:vAlign w:val="center"/>
          </w:tcPr>
          <w:p w14:paraId="751BF72A" w14:textId="77777777" w:rsidR="00D74F92" w:rsidRPr="00FF4D7E" w:rsidRDefault="008C69E4" w:rsidP="00D74F92">
            <w:pPr>
              <w:rPr>
                <w:rFonts w:ascii="ＭＳ 明朝" w:hAnsi="ＭＳ 明朝"/>
                <w:sz w:val="20"/>
                <w:szCs w:val="20"/>
              </w:rPr>
            </w:pPr>
            <w:r w:rsidRPr="00FF4D7E">
              <w:rPr>
                <w:rFonts w:ascii="ＭＳ 明朝" w:hAnsi="ＭＳ 明朝" w:hint="eastAsia"/>
                <w:spacing w:val="724"/>
                <w:kern w:val="0"/>
                <w:sz w:val="20"/>
                <w:szCs w:val="20"/>
                <w:fitText w:val="1848" w:id="1430614016"/>
              </w:rPr>
              <w:t>概</w:t>
            </w:r>
            <w:r w:rsidR="00D74F92" w:rsidRPr="00FF4D7E">
              <w:rPr>
                <w:rFonts w:ascii="ＭＳ 明朝" w:hAnsi="ＭＳ 明朝" w:hint="eastAsia"/>
                <w:kern w:val="0"/>
                <w:sz w:val="20"/>
                <w:szCs w:val="20"/>
                <w:fitText w:val="1848" w:id="1430614016"/>
              </w:rPr>
              <w:t>要</w:t>
            </w:r>
          </w:p>
        </w:tc>
        <w:tc>
          <w:tcPr>
            <w:tcW w:w="6920" w:type="dxa"/>
            <w:shd w:val="clear" w:color="auto" w:fill="auto"/>
            <w:vAlign w:val="center"/>
          </w:tcPr>
          <w:p w14:paraId="4CE60436" w14:textId="77777777" w:rsidR="00212463" w:rsidRPr="00FF4D7E" w:rsidRDefault="00212463" w:rsidP="00D74F92">
            <w:pPr>
              <w:rPr>
                <w:rFonts w:ascii="ＭＳ 明朝" w:hAnsi="ＭＳ 明朝"/>
                <w:sz w:val="20"/>
                <w:szCs w:val="20"/>
              </w:rPr>
            </w:pPr>
          </w:p>
        </w:tc>
      </w:tr>
      <w:tr w:rsidR="00817173" w:rsidRPr="00FF4D7E" w14:paraId="4AEC222B" w14:textId="77777777" w:rsidTr="004550AE">
        <w:trPr>
          <w:trHeight w:val="527"/>
        </w:trPr>
        <w:tc>
          <w:tcPr>
            <w:tcW w:w="2713" w:type="dxa"/>
            <w:tcBorders>
              <w:left w:val="nil"/>
              <w:right w:val="nil"/>
            </w:tcBorders>
            <w:shd w:val="clear" w:color="auto" w:fill="auto"/>
          </w:tcPr>
          <w:p w14:paraId="3D0134AC" w14:textId="77777777" w:rsidR="00817173" w:rsidRPr="00FF4D7E" w:rsidRDefault="00817173" w:rsidP="00D23F9F">
            <w:pPr>
              <w:rPr>
                <w:rFonts w:ascii="ＭＳ 明朝" w:hAnsi="ＭＳ 明朝"/>
                <w:sz w:val="20"/>
                <w:szCs w:val="20"/>
              </w:rPr>
            </w:pPr>
            <w:r>
              <w:rPr>
                <w:rFonts w:ascii="ＭＳ 明朝" w:hAnsi="ＭＳ 明朝" w:hint="eastAsia"/>
                <w:sz w:val="20"/>
                <w:szCs w:val="20"/>
              </w:rPr>
              <w:t>（担当者連絡先）</w:t>
            </w:r>
          </w:p>
        </w:tc>
        <w:tc>
          <w:tcPr>
            <w:tcW w:w="6920" w:type="dxa"/>
            <w:tcBorders>
              <w:left w:val="nil"/>
              <w:right w:val="nil"/>
            </w:tcBorders>
            <w:shd w:val="clear" w:color="auto" w:fill="auto"/>
          </w:tcPr>
          <w:p w14:paraId="724E8FB6" w14:textId="77777777" w:rsidR="00817173" w:rsidRPr="00FF4D7E" w:rsidRDefault="00817173" w:rsidP="00D23F9F">
            <w:pPr>
              <w:tabs>
                <w:tab w:val="left" w:pos="1733"/>
              </w:tabs>
              <w:rPr>
                <w:rFonts w:ascii="ＭＳ 明朝" w:hAnsi="ＭＳ 明朝"/>
                <w:sz w:val="20"/>
                <w:szCs w:val="20"/>
              </w:rPr>
            </w:pPr>
          </w:p>
        </w:tc>
      </w:tr>
      <w:tr w:rsidR="00817173" w:rsidRPr="00FF4D7E" w14:paraId="51986F54" w14:textId="77777777" w:rsidTr="004550AE">
        <w:trPr>
          <w:trHeight w:val="527"/>
        </w:trPr>
        <w:tc>
          <w:tcPr>
            <w:tcW w:w="2713" w:type="dxa"/>
            <w:shd w:val="clear" w:color="auto" w:fill="D9D9D9"/>
          </w:tcPr>
          <w:p w14:paraId="5FE79892" w14:textId="77777777" w:rsidR="00817173" w:rsidRPr="00FF4D7E" w:rsidRDefault="00817173" w:rsidP="00D23F9F">
            <w:pPr>
              <w:rPr>
                <w:rFonts w:ascii="ＭＳ 明朝" w:hAnsi="ＭＳ 明朝"/>
                <w:sz w:val="20"/>
                <w:szCs w:val="20"/>
              </w:rPr>
            </w:pPr>
            <w:r w:rsidRPr="00817173">
              <w:rPr>
                <w:rFonts w:ascii="ＭＳ 明朝" w:hAnsi="ＭＳ 明朝" w:hint="eastAsia"/>
                <w:spacing w:val="755"/>
                <w:kern w:val="0"/>
                <w:sz w:val="20"/>
                <w:szCs w:val="20"/>
                <w:fitText w:val="1910" w:id="-2092176635"/>
              </w:rPr>
              <w:t>役</w:t>
            </w:r>
            <w:r w:rsidRPr="00817173">
              <w:rPr>
                <w:rFonts w:ascii="ＭＳ 明朝" w:hAnsi="ＭＳ 明朝" w:hint="eastAsia"/>
                <w:kern w:val="0"/>
                <w:sz w:val="20"/>
                <w:szCs w:val="20"/>
                <w:fitText w:val="1910" w:id="-2092176635"/>
              </w:rPr>
              <w:t>職</w:t>
            </w:r>
          </w:p>
        </w:tc>
        <w:tc>
          <w:tcPr>
            <w:tcW w:w="6920" w:type="dxa"/>
            <w:shd w:val="clear" w:color="auto" w:fill="auto"/>
          </w:tcPr>
          <w:p w14:paraId="52D507C8" w14:textId="77777777" w:rsidR="00817173" w:rsidRPr="00FF4D7E" w:rsidRDefault="00817173" w:rsidP="00D23F9F">
            <w:pPr>
              <w:tabs>
                <w:tab w:val="left" w:pos="1733"/>
              </w:tabs>
              <w:rPr>
                <w:rFonts w:ascii="ＭＳ 明朝" w:hAnsi="ＭＳ 明朝"/>
                <w:sz w:val="20"/>
                <w:szCs w:val="20"/>
              </w:rPr>
            </w:pPr>
          </w:p>
        </w:tc>
      </w:tr>
      <w:tr w:rsidR="00817173" w:rsidRPr="00FF4D7E" w14:paraId="0BD1D758" w14:textId="77777777" w:rsidTr="004550AE">
        <w:trPr>
          <w:trHeight w:val="527"/>
        </w:trPr>
        <w:tc>
          <w:tcPr>
            <w:tcW w:w="2713" w:type="dxa"/>
            <w:shd w:val="clear" w:color="auto" w:fill="D9D9D9"/>
          </w:tcPr>
          <w:p w14:paraId="5FF3C407" w14:textId="77777777" w:rsidR="00817173" w:rsidRPr="00FF4D7E" w:rsidRDefault="00817173" w:rsidP="00D23F9F">
            <w:pPr>
              <w:rPr>
                <w:rFonts w:ascii="ＭＳ 明朝" w:hAnsi="ＭＳ 明朝"/>
                <w:sz w:val="20"/>
                <w:szCs w:val="20"/>
              </w:rPr>
            </w:pPr>
            <w:r w:rsidRPr="00817173">
              <w:rPr>
                <w:rFonts w:ascii="ＭＳ 明朝" w:hAnsi="ＭＳ 明朝" w:hint="eastAsia"/>
                <w:spacing w:val="755"/>
                <w:kern w:val="0"/>
                <w:sz w:val="20"/>
                <w:szCs w:val="20"/>
                <w:fitText w:val="1910" w:id="-2092176634"/>
              </w:rPr>
              <w:t>氏</w:t>
            </w:r>
            <w:r w:rsidRPr="00817173">
              <w:rPr>
                <w:rFonts w:ascii="ＭＳ 明朝" w:hAnsi="ＭＳ 明朝" w:hint="eastAsia"/>
                <w:kern w:val="0"/>
                <w:sz w:val="20"/>
                <w:szCs w:val="20"/>
                <w:fitText w:val="1910" w:id="-2092176634"/>
              </w:rPr>
              <w:t>名</w:t>
            </w:r>
          </w:p>
        </w:tc>
        <w:tc>
          <w:tcPr>
            <w:tcW w:w="6920" w:type="dxa"/>
            <w:shd w:val="clear" w:color="auto" w:fill="auto"/>
          </w:tcPr>
          <w:p w14:paraId="25B42A92" w14:textId="77777777" w:rsidR="00817173" w:rsidRPr="00FF4D7E" w:rsidRDefault="00817173" w:rsidP="00D23F9F">
            <w:pPr>
              <w:rPr>
                <w:rFonts w:ascii="ＭＳ 明朝" w:hAnsi="ＭＳ 明朝"/>
                <w:sz w:val="20"/>
                <w:szCs w:val="20"/>
              </w:rPr>
            </w:pPr>
          </w:p>
        </w:tc>
      </w:tr>
      <w:tr w:rsidR="00817173" w:rsidRPr="00FF4D7E" w14:paraId="23F0FE69" w14:textId="77777777" w:rsidTr="004550AE">
        <w:trPr>
          <w:trHeight w:val="527"/>
        </w:trPr>
        <w:tc>
          <w:tcPr>
            <w:tcW w:w="2713" w:type="dxa"/>
            <w:shd w:val="clear" w:color="auto" w:fill="D9D9D9"/>
          </w:tcPr>
          <w:p w14:paraId="0C3EF635" w14:textId="77777777" w:rsidR="00817173" w:rsidRPr="00FF4D7E" w:rsidRDefault="00817173" w:rsidP="00D23F9F">
            <w:pPr>
              <w:rPr>
                <w:rFonts w:ascii="ＭＳ 明朝" w:hAnsi="ＭＳ 明朝"/>
                <w:sz w:val="20"/>
                <w:szCs w:val="20"/>
              </w:rPr>
            </w:pPr>
            <w:r w:rsidRPr="00817173">
              <w:rPr>
                <w:rFonts w:ascii="ＭＳ 明朝" w:hAnsi="ＭＳ 明朝" w:hint="eastAsia"/>
                <w:spacing w:val="185"/>
                <w:kern w:val="0"/>
                <w:sz w:val="20"/>
                <w:szCs w:val="20"/>
                <w:fitText w:val="1910" w:id="-2092176633"/>
              </w:rPr>
              <w:t>電話番</w:t>
            </w:r>
            <w:r w:rsidRPr="00817173">
              <w:rPr>
                <w:rFonts w:ascii="ＭＳ 明朝" w:hAnsi="ＭＳ 明朝" w:hint="eastAsia"/>
                <w:kern w:val="0"/>
                <w:sz w:val="20"/>
                <w:szCs w:val="20"/>
                <w:fitText w:val="1910" w:id="-2092176633"/>
              </w:rPr>
              <w:t>号</w:t>
            </w:r>
          </w:p>
        </w:tc>
        <w:tc>
          <w:tcPr>
            <w:tcW w:w="6920" w:type="dxa"/>
            <w:shd w:val="clear" w:color="auto" w:fill="auto"/>
          </w:tcPr>
          <w:p w14:paraId="6677FB4F" w14:textId="77777777" w:rsidR="00817173" w:rsidRPr="00FF4D7E" w:rsidRDefault="00817173" w:rsidP="00D23F9F">
            <w:pPr>
              <w:rPr>
                <w:rFonts w:ascii="ＭＳ 明朝" w:hAnsi="ＭＳ 明朝"/>
                <w:sz w:val="20"/>
                <w:szCs w:val="20"/>
              </w:rPr>
            </w:pPr>
          </w:p>
        </w:tc>
      </w:tr>
      <w:tr w:rsidR="00817173" w:rsidRPr="00FF4D7E" w14:paraId="3E147CE9" w14:textId="77777777" w:rsidTr="004550AE">
        <w:trPr>
          <w:trHeight w:val="527"/>
        </w:trPr>
        <w:tc>
          <w:tcPr>
            <w:tcW w:w="2713" w:type="dxa"/>
            <w:shd w:val="clear" w:color="auto" w:fill="D9D9D9"/>
          </w:tcPr>
          <w:p w14:paraId="6F5CCD85" w14:textId="77777777" w:rsidR="00817173" w:rsidRPr="00FF4D7E" w:rsidRDefault="00817173" w:rsidP="00D23F9F">
            <w:pPr>
              <w:rPr>
                <w:rFonts w:ascii="ＭＳ 明朝" w:hAnsi="ＭＳ 明朝"/>
                <w:sz w:val="20"/>
                <w:szCs w:val="20"/>
              </w:rPr>
            </w:pPr>
            <w:r w:rsidRPr="00817173">
              <w:rPr>
                <w:rFonts w:ascii="ＭＳ 明朝" w:hAnsi="ＭＳ 明朝" w:hint="eastAsia"/>
                <w:spacing w:val="75"/>
                <w:kern w:val="0"/>
                <w:sz w:val="20"/>
                <w:szCs w:val="20"/>
                <w:fitText w:val="1910" w:id="-2092176631"/>
              </w:rPr>
              <w:t>e-mailｱﾄﾞﾚ</w:t>
            </w:r>
            <w:r w:rsidRPr="00817173">
              <w:rPr>
                <w:rFonts w:ascii="ＭＳ 明朝" w:hAnsi="ＭＳ 明朝" w:hint="eastAsia"/>
                <w:spacing w:val="-27"/>
                <w:kern w:val="0"/>
                <w:sz w:val="20"/>
                <w:szCs w:val="20"/>
                <w:fitText w:val="1910" w:id="-2092176631"/>
              </w:rPr>
              <w:t>ｽ</w:t>
            </w:r>
          </w:p>
        </w:tc>
        <w:tc>
          <w:tcPr>
            <w:tcW w:w="6920" w:type="dxa"/>
            <w:shd w:val="clear" w:color="auto" w:fill="auto"/>
          </w:tcPr>
          <w:p w14:paraId="56455D2D" w14:textId="77777777" w:rsidR="00817173" w:rsidRPr="00FF4D7E" w:rsidRDefault="00817173" w:rsidP="00D23F9F">
            <w:pPr>
              <w:rPr>
                <w:rFonts w:ascii="ＭＳ 明朝" w:hAnsi="ＭＳ 明朝"/>
                <w:sz w:val="20"/>
                <w:szCs w:val="20"/>
              </w:rPr>
            </w:pPr>
          </w:p>
        </w:tc>
      </w:tr>
    </w:tbl>
    <w:p w14:paraId="3308D043" w14:textId="77777777" w:rsidR="00C35BBA" w:rsidRPr="005D64A8" w:rsidRDefault="00F2299C" w:rsidP="00F2299C">
      <w:pPr>
        <w:spacing w:beforeLines="50" w:before="242" w:line="240" w:lineRule="exact"/>
        <w:rPr>
          <w:rFonts w:ascii="ＭＳ 明朝" w:hAnsi="ＭＳ 明朝"/>
          <w:sz w:val="16"/>
          <w:szCs w:val="16"/>
        </w:rPr>
      </w:pPr>
      <w:r>
        <w:rPr>
          <w:rFonts w:ascii="ＭＳ 明朝" w:hAnsi="ＭＳ 明朝" w:hint="eastAsia"/>
          <w:sz w:val="16"/>
          <w:szCs w:val="16"/>
        </w:rPr>
        <w:t>＊</w:t>
      </w:r>
      <w:r w:rsidR="00C35BBA" w:rsidRPr="005D64A8">
        <w:rPr>
          <w:rFonts w:ascii="ＭＳ 明朝" w:hAnsi="ＭＳ 明朝" w:hint="eastAsia"/>
          <w:sz w:val="16"/>
          <w:szCs w:val="16"/>
        </w:rPr>
        <w:t>共同制作者の概要がわかるものであれば、別の様式によることができます。</w:t>
      </w:r>
    </w:p>
    <w:p w14:paraId="742A571B" w14:textId="77777777" w:rsidR="00F2299C" w:rsidRDefault="00F2299C" w:rsidP="000221BA">
      <w:pPr>
        <w:ind w:firstLineChars="150" w:firstLine="286"/>
        <w:rPr>
          <w:rFonts w:ascii="ＭＳ 明朝" w:hAnsi="ＭＳ 明朝"/>
          <w:sz w:val="20"/>
          <w:szCs w:val="20"/>
        </w:rPr>
      </w:pPr>
    </w:p>
    <w:p w14:paraId="175C8C90" w14:textId="77777777" w:rsidR="00F2299C" w:rsidRDefault="00F2299C" w:rsidP="000221BA">
      <w:pPr>
        <w:ind w:firstLineChars="150" w:firstLine="286"/>
        <w:rPr>
          <w:rFonts w:ascii="ＭＳ 明朝" w:hAnsi="ＭＳ 明朝"/>
          <w:sz w:val="20"/>
          <w:szCs w:val="20"/>
        </w:rPr>
      </w:pPr>
    </w:p>
    <w:p w14:paraId="54893D90" w14:textId="77777777" w:rsidR="00F2299C" w:rsidRDefault="00F2299C" w:rsidP="000221BA">
      <w:pPr>
        <w:ind w:firstLineChars="150" w:firstLine="286"/>
        <w:rPr>
          <w:rFonts w:ascii="ＭＳ 明朝" w:hAnsi="ＭＳ 明朝"/>
          <w:sz w:val="20"/>
          <w:szCs w:val="20"/>
        </w:rPr>
      </w:pPr>
    </w:p>
    <w:p w14:paraId="300BA191" w14:textId="77777777" w:rsidR="00F2299C" w:rsidRDefault="00F2299C" w:rsidP="000221BA">
      <w:pPr>
        <w:ind w:firstLineChars="150" w:firstLine="286"/>
        <w:rPr>
          <w:rFonts w:ascii="ＭＳ 明朝" w:hAnsi="ＭＳ 明朝"/>
          <w:sz w:val="20"/>
          <w:szCs w:val="20"/>
        </w:rPr>
      </w:pPr>
    </w:p>
    <w:p w14:paraId="494212DD" w14:textId="77777777" w:rsidR="00F2299C" w:rsidRDefault="00F2299C" w:rsidP="000221BA">
      <w:pPr>
        <w:ind w:firstLineChars="150" w:firstLine="286"/>
        <w:rPr>
          <w:rFonts w:ascii="ＭＳ 明朝" w:hAnsi="ＭＳ 明朝"/>
          <w:sz w:val="20"/>
          <w:szCs w:val="20"/>
        </w:rPr>
      </w:pPr>
    </w:p>
    <w:p w14:paraId="06DA844D" w14:textId="77777777" w:rsidR="00F2299C" w:rsidRDefault="00F2299C" w:rsidP="000221BA">
      <w:pPr>
        <w:ind w:firstLineChars="150" w:firstLine="286"/>
        <w:rPr>
          <w:rFonts w:ascii="ＭＳ 明朝" w:hAnsi="ＭＳ 明朝"/>
          <w:sz w:val="20"/>
          <w:szCs w:val="20"/>
        </w:rPr>
      </w:pPr>
    </w:p>
    <w:p w14:paraId="0812338D" w14:textId="14B663AB" w:rsidR="00F2299C" w:rsidRDefault="00F2299C" w:rsidP="000221BA">
      <w:pPr>
        <w:ind w:firstLineChars="150" w:firstLine="286"/>
        <w:rPr>
          <w:rFonts w:ascii="ＭＳ 明朝" w:hAnsi="ＭＳ 明朝"/>
          <w:sz w:val="20"/>
          <w:szCs w:val="20"/>
        </w:rPr>
      </w:pPr>
    </w:p>
    <w:p w14:paraId="341A4E0B" w14:textId="77777777" w:rsidR="004550AE" w:rsidRDefault="004550AE" w:rsidP="000221BA">
      <w:pPr>
        <w:ind w:firstLineChars="150" w:firstLine="286"/>
        <w:rPr>
          <w:rFonts w:ascii="ＭＳ 明朝" w:hAnsi="ＭＳ 明朝"/>
          <w:sz w:val="20"/>
          <w:szCs w:val="20"/>
        </w:rPr>
      </w:pPr>
    </w:p>
    <w:p w14:paraId="3D5056D4" w14:textId="77777777" w:rsidR="00D97F48" w:rsidRPr="006D6D7E" w:rsidRDefault="00D97F48" w:rsidP="000221BA">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6520"/>
      </w:tblGrid>
      <w:tr w:rsidR="008C69E4" w:rsidRPr="0024338A" w14:paraId="6CDD81D9" w14:textId="77777777" w:rsidTr="004550AE">
        <w:trPr>
          <w:trHeight w:val="396"/>
        </w:trPr>
        <w:tc>
          <w:tcPr>
            <w:tcW w:w="709" w:type="dxa"/>
            <w:tcBorders>
              <w:top w:val="single" w:sz="4" w:space="0" w:color="auto"/>
              <w:right w:val="single" w:sz="4" w:space="0" w:color="auto"/>
            </w:tcBorders>
            <w:shd w:val="clear" w:color="auto" w:fill="D9D9D9"/>
            <w:vAlign w:val="center"/>
          </w:tcPr>
          <w:p w14:paraId="4E1FDC1B" w14:textId="77777777" w:rsidR="008C69E4" w:rsidRPr="008C69E4" w:rsidRDefault="008C69E4" w:rsidP="008C69E4">
            <w:pPr>
              <w:jc w:val="center"/>
              <w:rPr>
                <w:rFonts w:ascii="ＭＳ 明朝" w:hAnsi="ＭＳ 明朝"/>
                <w:sz w:val="20"/>
                <w:szCs w:val="20"/>
              </w:rPr>
            </w:pPr>
            <w:r w:rsidRPr="008C69E4">
              <w:rPr>
                <w:rFonts w:ascii="ＭＳ 明朝" w:hAnsi="ＭＳ 明朝" w:hint="eastAsia"/>
                <w:sz w:val="20"/>
                <w:szCs w:val="20"/>
              </w:rPr>
              <w:t>(1)</w:t>
            </w:r>
          </w:p>
        </w:tc>
        <w:tc>
          <w:tcPr>
            <w:tcW w:w="2410" w:type="dxa"/>
            <w:tcBorders>
              <w:top w:val="single" w:sz="4" w:space="0" w:color="auto"/>
              <w:left w:val="single" w:sz="4" w:space="0" w:color="auto"/>
            </w:tcBorders>
            <w:shd w:val="clear" w:color="auto" w:fill="D9D9D9"/>
          </w:tcPr>
          <w:p w14:paraId="374BD086" w14:textId="77777777" w:rsidR="008C69E4" w:rsidRPr="008C69E4" w:rsidRDefault="008C69E4" w:rsidP="001C3F15">
            <w:pPr>
              <w:rPr>
                <w:rFonts w:ascii="ＭＳ 明朝" w:hAnsi="ＭＳ 明朝"/>
                <w:sz w:val="20"/>
                <w:szCs w:val="20"/>
              </w:rPr>
            </w:pPr>
            <w:r w:rsidRPr="001C3F15">
              <w:rPr>
                <w:rFonts w:ascii="ＭＳ 明朝" w:hAnsi="ＭＳ 明朝" w:hint="eastAsia"/>
                <w:kern w:val="0"/>
                <w:sz w:val="20"/>
                <w:szCs w:val="20"/>
              </w:rPr>
              <w:t>区分</w:t>
            </w:r>
            <w:r w:rsidR="0015480F" w:rsidRPr="0015480F">
              <w:rPr>
                <w:rFonts w:ascii="ＭＳ 明朝" w:hAnsi="ＭＳ 明朝" w:hint="eastAsia"/>
                <w:kern w:val="0"/>
                <w:sz w:val="16"/>
                <w:szCs w:val="16"/>
              </w:rPr>
              <w:t>（該当に○）</w:t>
            </w:r>
          </w:p>
        </w:tc>
        <w:tc>
          <w:tcPr>
            <w:tcW w:w="6520" w:type="dxa"/>
            <w:tcBorders>
              <w:top w:val="single" w:sz="4" w:space="0" w:color="auto"/>
            </w:tcBorders>
            <w:shd w:val="clear" w:color="auto" w:fill="auto"/>
            <w:vAlign w:val="center"/>
          </w:tcPr>
          <w:p w14:paraId="728B80EA" w14:textId="77777777" w:rsidR="008C69E4" w:rsidRPr="0015480F" w:rsidRDefault="008867F3" w:rsidP="008E4588">
            <w:pPr>
              <w:ind w:firstLineChars="100" w:firstLine="192"/>
              <w:rPr>
                <w:rFonts w:ascii="ＭＳ 明朝" w:hAnsi="ＭＳ 明朝"/>
                <w:b/>
                <w:sz w:val="20"/>
                <w:szCs w:val="20"/>
              </w:rPr>
            </w:pPr>
            <w:r>
              <w:rPr>
                <w:rFonts w:ascii="ＭＳ 明朝" w:hAnsi="ＭＳ 明朝" w:hint="eastAsia"/>
                <w:b/>
                <w:sz w:val="20"/>
                <w:szCs w:val="20"/>
              </w:rPr>
              <w:t>ネット</w:t>
            </w:r>
            <w:r w:rsidR="00E0431B">
              <w:rPr>
                <w:rFonts w:ascii="ＭＳ 明朝" w:hAnsi="ＭＳ 明朝" w:hint="eastAsia"/>
                <w:b/>
                <w:sz w:val="20"/>
                <w:szCs w:val="20"/>
              </w:rPr>
              <w:t>配信</w:t>
            </w:r>
            <w:r>
              <w:rPr>
                <w:rFonts w:ascii="ＭＳ 明朝" w:hAnsi="ＭＳ 明朝" w:hint="eastAsia"/>
                <w:b/>
                <w:sz w:val="20"/>
                <w:szCs w:val="20"/>
              </w:rPr>
              <w:t xml:space="preserve">　・　</w:t>
            </w:r>
            <w:r w:rsidR="008C69E4" w:rsidRPr="0015480F">
              <w:rPr>
                <w:rFonts w:ascii="ＭＳ 明朝" w:hAnsi="ＭＳ 明朝" w:hint="eastAsia"/>
                <w:b/>
                <w:sz w:val="20"/>
                <w:szCs w:val="20"/>
              </w:rPr>
              <w:t>映画</w:t>
            </w:r>
            <w:r w:rsidR="001C3F15" w:rsidRPr="0015480F">
              <w:rPr>
                <w:rFonts w:ascii="ＭＳ 明朝" w:hAnsi="ＭＳ 明朝" w:hint="eastAsia"/>
                <w:b/>
                <w:sz w:val="20"/>
                <w:szCs w:val="20"/>
              </w:rPr>
              <w:t xml:space="preserve">　</w:t>
            </w:r>
            <w:r w:rsidR="008C69E4" w:rsidRPr="0015480F">
              <w:rPr>
                <w:rFonts w:ascii="ＭＳ 明朝" w:hAnsi="ＭＳ 明朝" w:hint="eastAsia"/>
                <w:b/>
                <w:sz w:val="20"/>
                <w:szCs w:val="20"/>
              </w:rPr>
              <w:t>・</w:t>
            </w:r>
            <w:r w:rsidR="001C3F15" w:rsidRPr="0015480F">
              <w:rPr>
                <w:rFonts w:ascii="ＭＳ 明朝" w:hAnsi="ＭＳ 明朝" w:hint="eastAsia"/>
                <w:b/>
                <w:sz w:val="20"/>
                <w:szCs w:val="20"/>
              </w:rPr>
              <w:t xml:space="preserve">　</w:t>
            </w:r>
            <w:r w:rsidR="008C69E4" w:rsidRPr="0015480F">
              <w:rPr>
                <w:rFonts w:ascii="ＭＳ 明朝" w:hAnsi="ＭＳ 明朝" w:hint="eastAsia"/>
                <w:b/>
                <w:sz w:val="20"/>
                <w:szCs w:val="20"/>
              </w:rPr>
              <w:t>ＴＶ</w:t>
            </w:r>
            <w:r w:rsidR="001C3F15" w:rsidRPr="0015480F">
              <w:rPr>
                <w:rFonts w:ascii="ＭＳ 明朝" w:hAnsi="ＭＳ 明朝" w:hint="eastAsia"/>
                <w:b/>
                <w:sz w:val="20"/>
                <w:szCs w:val="20"/>
              </w:rPr>
              <w:t xml:space="preserve">　</w:t>
            </w:r>
            <w:r w:rsidR="008C69E4" w:rsidRPr="0015480F">
              <w:rPr>
                <w:rFonts w:ascii="ＭＳ 明朝" w:hAnsi="ＭＳ 明朝" w:hint="eastAsia"/>
                <w:b/>
                <w:sz w:val="20"/>
                <w:szCs w:val="20"/>
              </w:rPr>
              <w:t>・</w:t>
            </w:r>
            <w:r w:rsidR="001C3F15" w:rsidRPr="0015480F">
              <w:rPr>
                <w:rFonts w:ascii="ＭＳ 明朝" w:hAnsi="ＭＳ 明朝" w:hint="eastAsia"/>
                <w:b/>
                <w:sz w:val="20"/>
                <w:szCs w:val="20"/>
              </w:rPr>
              <w:t xml:space="preserve">　</w:t>
            </w:r>
            <w:r w:rsidR="008C69E4" w:rsidRPr="0015480F">
              <w:rPr>
                <w:rFonts w:ascii="ＭＳ 明朝" w:hAnsi="ＭＳ 明朝" w:hint="eastAsia"/>
                <w:b/>
                <w:sz w:val="20"/>
                <w:szCs w:val="20"/>
              </w:rPr>
              <w:t>その他</w:t>
            </w:r>
          </w:p>
        </w:tc>
      </w:tr>
      <w:tr w:rsidR="008C69E4" w:rsidRPr="0024338A" w14:paraId="5C8336EF" w14:textId="77777777" w:rsidTr="004550AE">
        <w:trPr>
          <w:trHeight w:val="473"/>
        </w:trPr>
        <w:tc>
          <w:tcPr>
            <w:tcW w:w="709" w:type="dxa"/>
            <w:tcBorders>
              <w:right w:val="single" w:sz="4" w:space="0" w:color="auto"/>
            </w:tcBorders>
            <w:shd w:val="clear" w:color="auto" w:fill="D9D9D9"/>
            <w:vAlign w:val="center"/>
          </w:tcPr>
          <w:p w14:paraId="08CB50F4" w14:textId="77777777" w:rsidR="008C69E4" w:rsidRPr="008C69E4" w:rsidRDefault="008C69E4" w:rsidP="008C69E4">
            <w:pPr>
              <w:jc w:val="center"/>
              <w:rPr>
                <w:rFonts w:ascii="ＭＳ 明朝" w:hAnsi="ＭＳ 明朝"/>
                <w:sz w:val="20"/>
                <w:szCs w:val="20"/>
              </w:rPr>
            </w:pPr>
            <w:r w:rsidRPr="008C69E4">
              <w:rPr>
                <w:rFonts w:ascii="ＭＳ 明朝" w:hAnsi="ＭＳ 明朝" w:hint="eastAsia"/>
                <w:sz w:val="20"/>
                <w:szCs w:val="20"/>
              </w:rPr>
              <w:t>(2)</w:t>
            </w:r>
          </w:p>
        </w:tc>
        <w:tc>
          <w:tcPr>
            <w:tcW w:w="2410" w:type="dxa"/>
            <w:tcBorders>
              <w:left w:val="single" w:sz="4" w:space="0" w:color="auto"/>
            </w:tcBorders>
            <w:shd w:val="clear" w:color="auto" w:fill="D9D9D9"/>
          </w:tcPr>
          <w:p w14:paraId="7AED6280" w14:textId="77777777" w:rsidR="008C69E4" w:rsidRPr="008C69E4" w:rsidRDefault="008C69E4" w:rsidP="001C3F15">
            <w:pPr>
              <w:rPr>
                <w:rFonts w:ascii="ＭＳ 明朝" w:hAnsi="ＭＳ 明朝"/>
                <w:sz w:val="20"/>
                <w:szCs w:val="20"/>
              </w:rPr>
            </w:pPr>
            <w:r w:rsidRPr="001C3F15">
              <w:rPr>
                <w:rFonts w:ascii="ＭＳ 明朝" w:hAnsi="ＭＳ 明朝" w:hint="eastAsia"/>
                <w:kern w:val="0"/>
                <w:sz w:val="20"/>
                <w:szCs w:val="20"/>
              </w:rPr>
              <w:t>事業名</w:t>
            </w:r>
          </w:p>
        </w:tc>
        <w:tc>
          <w:tcPr>
            <w:tcW w:w="6520" w:type="dxa"/>
            <w:shd w:val="clear" w:color="auto" w:fill="auto"/>
            <w:vAlign w:val="center"/>
          </w:tcPr>
          <w:p w14:paraId="7FE8BBBC" w14:textId="77777777" w:rsidR="008C69E4" w:rsidRPr="00584D56" w:rsidRDefault="00584D56" w:rsidP="0024338A">
            <w:pPr>
              <w:rPr>
                <w:rFonts w:ascii="ＭＳ 明朝" w:hAnsi="ＭＳ 明朝"/>
                <w:color w:val="FF0000"/>
                <w:sz w:val="16"/>
                <w:szCs w:val="16"/>
              </w:rPr>
            </w:pPr>
            <w:r w:rsidRPr="00584D56">
              <w:rPr>
                <w:rFonts w:ascii="ＭＳ 明朝" w:hAnsi="ＭＳ 明朝"/>
                <w:color w:val="FF0000"/>
                <w:sz w:val="16"/>
                <w:szCs w:val="16"/>
              </w:rPr>
              <w:t>*</w:t>
            </w:r>
            <w:r w:rsidRPr="00584D56">
              <w:rPr>
                <w:rFonts w:ascii="ＭＳ 明朝" w:hAnsi="ＭＳ 明朝" w:hint="eastAsia"/>
                <w:color w:val="FF0000"/>
                <w:sz w:val="16"/>
                <w:szCs w:val="16"/>
              </w:rPr>
              <w:t>例：『欧米との共同制作事業』など共同制作の概要が掴みやすい事業名</w:t>
            </w:r>
          </w:p>
          <w:p w14:paraId="1E772997" w14:textId="77777777" w:rsidR="00584D56" w:rsidRPr="008C69E4" w:rsidRDefault="00584D56" w:rsidP="0024338A">
            <w:pPr>
              <w:rPr>
                <w:rFonts w:ascii="ＭＳ 明朝" w:hAnsi="ＭＳ 明朝"/>
                <w:sz w:val="20"/>
                <w:szCs w:val="20"/>
              </w:rPr>
            </w:pPr>
          </w:p>
        </w:tc>
      </w:tr>
      <w:tr w:rsidR="00143240" w:rsidRPr="0024338A" w14:paraId="705CCAAB" w14:textId="77777777" w:rsidTr="004550AE">
        <w:trPr>
          <w:trHeight w:val="743"/>
        </w:trPr>
        <w:tc>
          <w:tcPr>
            <w:tcW w:w="709" w:type="dxa"/>
            <w:vMerge w:val="restart"/>
            <w:tcBorders>
              <w:right w:val="single" w:sz="4" w:space="0" w:color="auto"/>
            </w:tcBorders>
            <w:shd w:val="clear" w:color="auto" w:fill="D9D9D9"/>
            <w:vAlign w:val="center"/>
          </w:tcPr>
          <w:p w14:paraId="30DF47B1" w14:textId="77777777" w:rsidR="00143240" w:rsidRPr="008C69E4" w:rsidRDefault="00CA3617" w:rsidP="008C69E4">
            <w:pPr>
              <w:jc w:val="center"/>
              <w:rPr>
                <w:rFonts w:ascii="ＭＳ 明朝" w:hAnsi="ＭＳ 明朝"/>
                <w:sz w:val="20"/>
                <w:szCs w:val="20"/>
              </w:rPr>
            </w:pPr>
            <w:r>
              <w:rPr>
                <w:rFonts w:ascii="ＭＳ 明朝" w:hAnsi="ＭＳ 明朝"/>
                <w:sz w:val="20"/>
                <w:szCs w:val="20"/>
              </w:rPr>
              <w:t>(3)</w:t>
            </w:r>
          </w:p>
        </w:tc>
        <w:tc>
          <w:tcPr>
            <w:tcW w:w="2410" w:type="dxa"/>
            <w:vMerge w:val="restart"/>
            <w:tcBorders>
              <w:left w:val="single" w:sz="4" w:space="0" w:color="auto"/>
            </w:tcBorders>
            <w:shd w:val="clear" w:color="auto" w:fill="D9D9D9"/>
          </w:tcPr>
          <w:p w14:paraId="00CE151D" w14:textId="77777777" w:rsidR="00143240" w:rsidRDefault="00143240" w:rsidP="00143240">
            <w:pPr>
              <w:rPr>
                <w:rFonts w:ascii="ＭＳ 明朝" w:hAnsi="ＭＳ 明朝"/>
                <w:kern w:val="0"/>
                <w:sz w:val="20"/>
                <w:szCs w:val="20"/>
              </w:rPr>
            </w:pPr>
            <w:r>
              <w:rPr>
                <w:rFonts w:ascii="ＭＳ 明朝" w:hAnsi="ＭＳ 明朝" w:hint="eastAsia"/>
                <w:kern w:val="0"/>
                <w:sz w:val="20"/>
                <w:szCs w:val="20"/>
              </w:rPr>
              <w:t>コンテンツの内容</w:t>
            </w:r>
          </w:p>
          <w:p w14:paraId="7D0CBBC5" w14:textId="77777777" w:rsidR="00143240" w:rsidRDefault="00143240" w:rsidP="00143240">
            <w:pPr>
              <w:rPr>
                <w:rFonts w:ascii="ＭＳ 明朝" w:hAnsi="ＭＳ 明朝"/>
                <w:kern w:val="0"/>
                <w:sz w:val="20"/>
                <w:szCs w:val="20"/>
              </w:rPr>
            </w:pPr>
            <w:r w:rsidRPr="005D64A8">
              <w:rPr>
                <w:rFonts w:ascii="ＭＳ 明朝" w:hAnsi="ＭＳ 明朝" w:hint="eastAsia"/>
                <w:kern w:val="0"/>
                <w:sz w:val="20"/>
                <w:szCs w:val="20"/>
              </w:rPr>
              <w:t>（審査基準</w:t>
            </w:r>
            <w:r>
              <w:rPr>
                <w:rFonts w:ascii="ＭＳ 明朝" w:hAnsi="ＭＳ 明朝" w:hint="eastAsia"/>
                <w:kern w:val="0"/>
                <w:sz w:val="20"/>
                <w:szCs w:val="20"/>
              </w:rPr>
              <w:t>表1</w:t>
            </w:r>
            <w:r w:rsidRPr="005D64A8">
              <w:rPr>
                <w:rFonts w:ascii="ＭＳ 明朝" w:hAnsi="ＭＳ 明朝"/>
                <w:kern w:val="0"/>
                <w:sz w:val="20"/>
                <w:szCs w:val="20"/>
              </w:rPr>
              <w:t>-</w:t>
            </w:r>
            <w:r>
              <w:rPr>
                <w:rFonts w:ascii="ＭＳ 明朝" w:hAnsi="ＭＳ 明朝" w:hint="eastAsia"/>
                <w:kern w:val="0"/>
                <w:sz w:val="20"/>
                <w:szCs w:val="20"/>
              </w:rPr>
              <w:t>1</w:t>
            </w:r>
            <w:r w:rsidRPr="005D64A8">
              <w:rPr>
                <w:rFonts w:ascii="ＭＳ 明朝" w:hAnsi="ＭＳ 明朝" w:hint="eastAsia"/>
                <w:kern w:val="0"/>
                <w:sz w:val="20"/>
                <w:szCs w:val="20"/>
              </w:rPr>
              <w:t>）</w:t>
            </w:r>
          </w:p>
        </w:tc>
        <w:tc>
          <w:tcPr>
            <w:tcW w:w="6520" w:type="dxa"/>
            <w:tcBorders>
              <w:bottom w:val="dotted" w:sz="4" w:space="0" w:color="auto"/>
            </w:tcBorders>
            <w:shd w:val="clear" w:color="auto" w:fill="auto"/>
            <w:vAlign w:val="center"/>
          </w:tcPr>
          <w:p w14:paraId="6C8C6449" w14:textId="77777777" w:rsidR="00143240" w:rsidRPr="00020F20" w:rsidRDefault="00143240" w:rsidP="00143240">
            <w:pPr>
              <w:rPr>
                <w:rFonts w:ascii="ＭＳ 明朝" w:hAnsi="ＭＳ 明朝"/>
                <w:b/>
                <w:sz w:val="20"/>
                <w:szCs w:val="20"/>
                <w:u w:val="single"/>
              </w:rPr>
            </w:pPr>
            <w:r>
              <w:rPr>
                <w:rFonts w:ascii="ＭＳ 明朝" w:hAnsi="ＭＳ 明朝" w:hint="eastAsia"/>
                <w:b/>
                <w:sz w:val="20"/>
                <w:szCs w:val="20"/>
                <w:u w:val="single"/>
              </w:rPr>
              <w:t>コンテンツの</w:t>
            </w:r>
            <w:r w:rsidRPr="00020F20">
              <w:rPr>
                <w:rFonts w:ascii="ＭＳ 明朝" w:hAnsi="ＭＳ 明朝" w:hint="eastAsia"/>
                <w:b/>
                <w:sz w:val="20"/>
                <w:szCs w:val="20"/>
                <w:u w:val="single"/>
              </w:rPr>
              <w:t>タイトル</w:t>
            </w:r>
          </w:p>
          <w:p w14:paraId="60F0234D" w14:textId="77777777" w:rsidR="00143240" w:rsidRDefault="00143240" w:rsidP="00020F20">
            <w:pPr>
              <w:rPr>
                <w:rFonts w:ascii="ＭＳ 明朝" w:hAnsi="ＭＳ 明朝"/>
                <w:b/>
                <w:sz w:val="20"/>
                <w:szCs w:val="20"/>
                <w:u w:val="single"/>
              </w:rPr>
            </w:pPr>
          </w:p>
          <w:p w14:paraId="778738A1" w14:textId="77777777" w:rsidR="00143240" w:rsidRDefault="00143240" w:rsidP="00020F20">
            <w:pPr>
              <w:rPr>
                <w:rFonts w:ascii="ＭＳ 明朝" w:hAnsi="ＭＳ 明朝"/>
                <w:b/>
                <w:sz w:val="20"/>
                <w:szCs w:val="20"/>
                <w:u w:val="single"/>
              </w:rPr>
            </w:pPr>
          </w:p>
          <w:p w14:paraId="19947BC4" w14:textId="77777777" w:rsidR="00143240" w:rsidRDefault="00143240" w:rsidP="00020F20">
            <w:pPr>
              <w:rPr>
                <w:rFonts w:ascii="ＭＳ 明朝" w:hAnsi="ＭＳ 明朝"/>
                <w:b/>
                <w:sz w:val="20"/>
                <w:szCs w:val="20"/>
                <w:u w:val="single"/>
              </w:rPr>
            </w:pPr>
          </w:p>
        </w:tc>
      </w:tr>
      <w:tr w:rsidR="00143240" w:rsidRPr="0024338A" w14:paraId="4A430845" w14:textId="77777777" w:rsidTr="004550AE">
        <w:trPr>
          <w:trHeight w:val="743"/>
        </w:trPr>
        <w:tc>
          <w:tcPr>
            <w:tcW w:w="709" w:type="dxa"/>
            <w:vMerge/>
            <w:tcBorders>
              <w:right w:val="single" w:sz="4" w:space="0" w:color="auto"/>
            </w:tcBorders>
            <w:shd w:val="clear" w:color="auto" w:fill="D9D9D9"/>
            <w:vAlign w:val="center"/>
          </w:tcPr>
          <w:p w14:paraId="32D7F25D" w14:textId="77777777" w:rsidR="00143240" w:rsidRPr="008C69E4" w:rsidRDefault="00143240"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2179B786" w14:textId="77777777" w:rsidR="00143240" w:rsidRDefault="00143240" w:rsidP="00143240">
            <w:pPr>
              <w:rPr>
                <w:rFonts w:ascii="ＭＳ 明朝" w:hAnsi="ＭＳ 明朝"/>
                <w:kern w:val="0"/>
                <w:sz w:val="20"/>
                <w:szCs w:val="20"/>
              </w:rPr>
            </w:pPr>
          </w:p>
        </w:tc>
        <w:tc>
          <w:tcPr>
            <w:tcW w:w="6520" w:type="dxa"/>
            <w:tcBorders>
              <w:bottom w:val="dotted" w:sz="4" w:space="0" w:color="auto"/>
            </w:tcBorders>
            <w:shd w:val="clear" w:color="auto" w:fill="auto"/>
            <w:vAlign w:val="center"/>
          </w:tcPr>
          <w:p w14:paraId="55824C12" w14:textId="77777777" w:rsidR="00143240" w:rsidRPr="00020F20" w:rsidRDefault="00143240" w:rsidP="00143240">
            <w:pPr>
              <w:rPr>
                <w:rFonts w:ascii="ＭＳ 明朝" w:hAnsi="ＭＳ 明朝"/>
                <w:b/>
                <w:sz w:val="20"/>
                <w:szCs w:val="20"/>
                <w:u w:val="single"/>
              </w:rPr>
            </w:pPr>
            <w:r>
              <w:rPr>
                <w:rFonts w:ascii="ＭＳ 明朝" w:hAnsi="ＭＳ 明朝" w:hint="eastAsia"/>
                <w:b/>
                <w:sz w:val="20"/>
                <w:szCs w:val="20"/>
                <w:u w:val="single"/>
              </w:rPr>
              <w:t>コンテンツの内容と主旨</w:t>
            </w:r>
            <w:r w:rsidRPr="00020F20">
              <w:rPr>
                <w:rFonts w:ascii="ＭＳ 明朝" w:hAnsi="ＭＳ 明朝" w:hint="eastAsia"/>
                <w:b/>
                <w:sz w:val="20"/>
                <w:szCs w:val="20"/>
                <w:u w:val="single"/>
              </w:rPr>
              <w:t>(構成)</w:t>
            </w:r>
          </w:p>
          <w:p w14:paraId="02AD37D1" w14:textId="77777777" w:rsidR="00143240" w:rsidRPr="00143240" w:rsidRDefault="00143240" w:rsidP="00143240">
            <w:pPr>
              <w:rPr>
                <w:rFonts w:ascii="ＭＳ 明朝" w:hAnsi="ＭＳ 明朝"/>
                <w:b/>
                <w:sz w:val="20"/>
                <w:szCs w:val="20"/>
                <w:u w:val="single"/>
              </w:rPr>
            </w:pPr>
          </w:p>
        </w:tc>
      </w:tr>
      <w:tr w:rsidR="00CA3617" w:rsidRPr="0024338A" w14:paraId="32B2EC5B" w14:textId="77777777" w:rsidTr="004550AE">
        <w:trPr>
          <w:trHeight w:val="618"/>
        </w:trPr>
        <w:tc>
          <w:tcPr>
            <w:tcW w:w="709" w:type="dxa"/>
            <w:vMerge w:val="restart"/>
            <w:tcBorders>
              <w:right w:val="single" w:sz="4" w:space="0" w:color="auto"/>
            </w:tcBorders>
            <w:shd w:val="clear" w:color="auto" w:fill="D9D9D9"/>
            <w:vAlign w:val="center"/>
          </w:tcPr>
          <w:p w14:paraId="08A11384" w14:textId="77777777" w:rsidR="00CA3617" w:rsidRPr="008C69E4" w:rsidRDefault="00CA3617" w:rsidP="008C69E4">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p>
        </w:tc>
        <w:tc>
          <w:tcPr>
            <w:tcW w:w="2410" w:type="dxa"/>
            <w:vMerge w:val="restart"/>
            <w:tcBorders>
              <w:left w:val="single" w:sz="4" w:space="0" w:color="auto"/>
            </w:tcBorders>
            <w:shd w:val="clear" w:color="auto" w:fill="D9D9D9"/>
          </w:tcPr>
          <w:p w14:paraId="26766E45" w14:textId="77777777" w:rsidR="00CA3617" w:rsidRDefault="00CA3617" w:rsidP="00CA3617">
            <w:pPr>
              <w:rPr>
                <w:rFonts w:ascii="ＭＳ 明朝" w:hAnsi="ＭＳ 明朝"/>
                <w:kern w:val="0"/>
                <w:sz w:val="20"/>
                <w:szCs w:val="20"/>
              </w:rPr>
            </w:pPr>
            <w:r>
              <w:rPr>
                <w:rFonts w:ascii="ＭＳ 明朝" w:hAnsi="ＭＳ 明朝" w:hint="eastAsia"/>
                <w:kern w:val="0"/>
                <w:sz w:val="20"/>
                <w:szCs w:val="20"/>
              </w:rPr>
              <w:t>共同制作の概要</w:t>
            </w:r>
          </w:p>
          <w:p w14:paraId="28711333" w14:textId="77777777" w:rsidR="00CA3617" w:rsidRDefault="00CA3617" w:rsidP="00CA3617">
            <w:pPr>
              <w:rPr>
                <w:rFonts w:ascii="ＭＳ 明朝" w:hAnsi="ＭＳ 明朝"/>
                <w:kern w:val="0"/>
                <w:sz w:val="20"/>
                <w:szCs w:val="20"/>
              </w:rPr>
            </w:pPr>
            <w:r w:rsidRPr="005D64A8">
              <w:rPr>
                <w:rFonts w:ascii="ＭＳ 明朝" w:hAnsi="ＭＳ 明朝" w:hint="eastAsia"/>
                <w:kern w:val="0"/>
                <w:sz w:val="20"/>
                <w:szCs w:val="20"/>
              </w:rPr>
              <w:t>（審査基準</w:t>
            </w:r>
            <w:r>
              <w:rPr>
                <w:rFonts w:ascii="ＭＳ 明朝" w:hAnsi="ＭＳ 明朝" w:hint="eastAsia"/>
                <w:kern w:val="0"/>
                <w:sz w:val="20"/>
                <w:szCs w:val="20"/>
              </w:rPr>
              <w:t>表</w:t>
            </w:r>
            <w:r>
              <w:rPr>
                <w:rFonts w:ascii="ＭＳ 明朝" w:hAnsi="ＭＳ 明朝"/>
                <w:kern w:val="0"/>
                <w:sz w:val="20"/>
                <w:szCs w:val="20"/>
              </w:rPr>
              <w:t>1</w:t>
            </w:r>
            <w:r w:rsidRPr="005D64A8">
              <w:rPr>
                <w:rFonts w:ascii="ＭＳ 明朝" w:hAnsi="ＭＳ 明朝" w:hint="eastAsia"/>
                <w:kern w:val="0"/>
                <w:sz w:val="20"/>
                <w:szCs w:val="20"/>
              </w:rPr>
              <w:t>-</w:t>
            </w:r>
            <w:r>
              <w:rPr>
                <w:rFonts w:ascii="ＭＳ 明朝" w:hAnsi="ＭＳ 明朝" w:hint="eastAsia"/>
                <w:kern w:val="0"/>
                <w:sz w:val="20"/>
                <w:szCs w:val="20"/>
              </w:rPr>
              <w:t>1</w:t>
            </w:r>
            <w:r w:rsidRPr="005D64A8">
              <w:rPr>
                <w:rFonts w:ascii="ＭＳ 明朝" w:hAnsi="ＭＳ 明朝" w:hint="eastAsia"/>
                <w:kern w:val="0"/>
                <w:sz w:val="20"/>
                <w:szCs w:val="20"/>
              </w:rPr>
              <w:t>）</w:t>
            </w:r>
          </w:p>
          <w:p w14:paraId="14FA65F8" w14:textId="77777777" w:rsidR="00CA3617" w:rsidRPr="005D64A8" w:rsidRDefault="00CA3617" w:rsidP="00CA3617">
            <w:pPr>
              <w:rPr>
                <w:rFonts w:ascii="ＭＳ 明朝" w:hAnsi="ＭＳ 明朝"/>
                <w:kern w:val="0"/>
                <w:sz w:val="20"/>
                <w:szCs w:val="20"/>
              </w:rPr>
            </w:pPr>
            <w:r>
              <w:rPr>
                <w:rFonts w:ascii="ＭＳ 明朝" w:hAnsi="ＭＳ 明朝" w:hint="eastAsia"/>
                <w:kern w:val="0"/>
                <w:sz w:val="20"/>
                <w:szCs w:val="20"/>
              </w:rPr>
              <w:t>（審査</w:t>
            </w:r>
            <w:r>
              <w:rPr>
                <w:rFonts w:ascii="ＭＳ 明朝" w:hAnsi="ＭＳ 明朝"/>
                <w:kern w:val="0"/>
                <w:sz w:val="20"/>
                <w:szCs w:val="20"/>
              </w:rPr>
              <w:t>基準</w:t>
            </w:r>
            <w:r>
              <w:rPr>
                <w:rFonts w:ascii="ＭＳ 明朝" w:hAnsi="ＭＳ 明朝" w:hint="eastAsia"/>
                <w:kern w:val="0"/>
                <w:sz w:val="20"/>
                <w:szCs w:val="20"/>
              </w:rPr>
              <w:t>表</w:t>
            </w:r>
            <w:r>
              <w:rPr>
                <w:rFonts w:ascii="ＭＳ 明朝" w:hAnsi="ＭＳ 明朝"/>
                <w:kern w:val="0"/>
                <w:sz w:val="20"/>
                <w:szCs w:val="20"/>
              </w:rPr>
              <w:t>3-1</w:t>
            </w:r>
            <w:r>
              <w:rPr>
                <w:rFonts w:ascii="ＭＳ 明朝" w:hAnsi="ＭＳ 明朝" w:hint="eastAsia"/>
                <w:kern w:val="0"/>
                <w:sz w:val="20"/>
                <w:szCs w:val="20"/>
              </w:rPr>
              <w:t>）</w:t>
            </w:r>
          </w:p>
        </w:tc>
        <w:tc>
          <w:tcPr>
            <w:tcW w:w="6520" w:type="dxa"/>
            <w:tcBorders>
              <w:bottom w:val="dotted" w:sz="4" w:space="0" w:color="auto"/>
            </w:tcBorders>
            <w:shd w:val="clear" w:color="auto" w:fill="auto"/>
            <w:vAlign w:val="center"/>
          </w:tcPr>
          <w:p w14:paraId="652697C9" w14:textId="77777777" w:rsidR="00CA3617" w:rsidRPr="00584D56" w:rsidRDefault="00CA3617" w:rsidP="00CA3617">
            <w:pPr>
              <w:rPr>
                <w:rFonts w:ascii="ＭＳ 明朝" w:hAnsi="ＭＳ 明朝"/>
                <w:b/>
                <w:bCs/>
                <w:sz w:val="20"/>
                <w:szCs w:val="20"/>
                <w:u w:val="single"/>
              </w:rPr>
            </w:pPr>
            <w:r w:rsidRPr="00584D56">
              <w:rPr>
                <w:rFonts w:ascii="ＭＳ 明朝" w:hAnsi="ＭＳ 明朝" w:hint="eastAsia"/>
                <w:b/>
                <w:bCs/>
                <w:sz w:val="20"/>
                <w:szCs w:val="20"/>
                <w:u w:val="single"/>
              </w:rPr>
              <w:t>共同制作の関わり方</w:t>
            </w:r>
          </w:p>
          <w:p w14:paraId="1499D8CF" w14:textId="77777777" w:rsidR="00CA3617" w:rsidRPr="00CA3617" w:rsidRDefault="00CA3617" w:rsidP="00143240">
            <w:pPr>
              <w:rPr>
                <w:rFonts w:ascii="ＭＳ 明朝" w:hAnsi="ＭＳ 明朝"/>
                <w:sz w:val="20"/>
                <w:szCs w:val="20"/>
              </w:rPr>
            </w:pPr>
          </w:p>
          <w:p w14:paraId="6D1F280E" w14:textId="77777777" w:rsidR="00CA3617" w:rsidRDefault="00CA3617" w:rsidP="00143240">
            <w:pPr>
              <w:rPr>
                <w:rFonts w:ascii="ＭＳ 明朝" w:hAnsi="ＭＳ 明朝"/>
                <w:sz w:val="20"/>
                <w:szCs w:val="20"/>
              </w:rPr>
            </w:pPr>
          </w:p>
          <w:p w14:paraId="5F509D64" w14:textId="77777777" w:rsidR="00CA3617" w:rsidRPr="00020F20" w:rsidRDefault="00CA3617" w:rsidP="00143240">
            <w:pPr>
              <w:rPr>
                <w:rFonts w:ascii="ＭＳ 明朝" w:hAnsi="ＭＳ 明朝"/>
                <w:sz w:val="20"/>
                <w:szCs w:val="20"/>
              </w:rPr>
            </w:pPr>
          </w:p>
        </w:tc>
      </w:tr>
      <w:tr w:rsidR="00CA3617" w:rsidRPr="0024338A" w14:paraId="4838DEA1" w14:textId="77777777" w:rsidTr="004550AE">
        <w:trPr>
          <w:trHeight w:val="618"/>
        </w:trPr>
        <w:tc>
          <w:tcPr>
            <w:tcW w:w="709" w:type="dxa"/>
            <w:vMerge/>
            <w:tcBorders>
              <w:right w:val="single" w:sz="4" w:space="0" w:color="auto"/>
            </w:tcBorders>
            <w:shd w:val="clear" w:color="auto" w:fill="D9D9D9"/>
            <w:vAlign w:val="center"/>
          </w:tcPr>
          <w:p w14:paraId="15222F89" w14:textId="77777777" w:rsidR="00CA3617" w:rsidRDefault="00CA3617"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5B865164" w14:textId="77777777" w:rsidR="00CA3617" w:rsidRDefault="00CA3617" w:rsidP="00CA3617">
            <w:pPr>
              <w:rPr>
                <w:rFonts w:ascii="ＭＳ 明朝" w:hAnsi="ＭＳ 明朝"/>
                <w:kern w:val="0"/>
                <w:sz w:val="20"/>
                <w:szCs w:val="20"/>
              </w:rPr>
            </w:pPr>
          </w:p>
        </w:tc>
        <w:tc>
          <w:tcPr>
            <w:tcW w:w="6520" w:type="dxa"/>
            <w:tcBorders>
              <w:bottom w:val="single" w:sz="4" w:space="0" w:color="auto"/>
            </w:tcBorders>
            <w:shd w:val="clear" w:color="auto" w:fill="auto"/>
            <w:vAlign w:val="center"/>
          </w:tcPr>
          <w:p w14:paraId="4AED5320" w14:textId="77777777" w:rsidR="00CA3617" w:rsidRDefault="00CA3617" w:rsidP="00CA3617">
            <w:pPr>
              <w:rPr>
                <w:rFonts w:ascii="ＭＳ 明朝" w:hAnsi="ＭＳ 明朝"/>
                <w:b/>
                <w:bCs/>
                <w:sz w:val="20"/>
                <w:szCs w:val="20"/>
                <w:u w:val="single"/>
              </w:rPr>
            </w:pPr>
            <w:r>
              <w:rPr>
                <w:rFonts w:ascii="ＭＳ 明朝" w:hAnsi="ＭＳ 明朝" w:hint="eastAsia"/>
                <w:b/>
                <w:bCs/>
                <w:sz w:val="20"/>
                <w:szCs w:val="20"/>
                <w:u w:val="single"/>
              </w:rPr>
              <w:t>共同制作者に対して行った提案、もしくはこれから行う提案内容</w:t>
            </w:r>
          </w:p>
          <w:p w14:paraId="0D9ADEC0" w14:textId="77777777" w:rsidR="00CA3617" w:rsidRDefault="00CA3617" w:rsidP="00CA3617">
            <w:pPr>
              <w:rPr>
                <w:rFonts w:ascii="ＭＳ 明朝" w:hAnsi="ＭＳ 明朝"/>
                <w:b/>
                <w:bCs/>
                <w:sz w:val="20"/>
                <w:szCs w:val="20"/>
                <w:u w:val="single"/>
              </w:rPr>
            </w:pPr>
          </w:p>
          <w:p w14:paraId="0960235A" w14:textId="77777777" w:rsidR="00CA3617" w:rsidRPr="00CA3617" w:rsidRDefault="00CA3617" w:rsidP="00CA3617">
            <w:pPr>
              <w:rPr>
                <w:rFonts w:ascii="ＭＳ 明朝" w:hAnsi="ＭＳ 明朝"/>
                <w:b/>
                <w:bCs/>
                <w:sz w:val="20"/>
                <w:szCs w:val="20"/>
                <w:u w:val="single"/>
              </w:rPr>
            </w:pPr>
          </w:p>
        </w:tc>
      </w:tr>
      <w:tr w:rsidR="00CA3617" w:rsidRPr="0024338A" w14:paraId="0AF6B6C9" w14:textId="77777777" w:rsidTr="004550AE">
        <w:trPr>
          <w:trHeight w:val="618"/>
        </w:trPr>
        <w:tc>
          <w:tcPr>
            <w:tcW w:w="709" w:type="dxa"/>
            <w:vMerge/>
            <w:tcBorders>
              <w:right w:val="single" w:sz="4" w:space="0" w:color="auto"/>
            </w:tcBorders>
            <w:shd w:val="clear" w:color="auto" w:fill="D9D9D9"/>
            <w:vAlign w:val="center"/>
          </w:tcPr>
          <w:p w14:paraId="48C1A366" w14:textId="77777777" w:rsidR="00CA3617" w:rsidRDefault="00CA3617"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47A662E3" w14:textId="77777777" w:rsidR="00CA3617" w:rsidRDefault="00CA3617" w:rsidP="00CA3617">
            <w:pPr>
              <w:rPr>
                <w:rFonts w:ascii="ＭＳ 明朝" w:hAnsi="ＭＳ 明朝"/>
                <w:kern w:val="0"/>
                <w:sz w:val="20"/>
                <w:szCs w:val="20"/>
              </w:rPr>
            </w:pPr>
          </w:p>
        </w:tc>
        <w:tc>
          <w:tcPr>
            <w:tcW w:w="6520" w:type="dxa"/>
            <w:tcBorders>
              <w:bottom w:val="single" w:sz="4" w:space="0" w:color="auto"/>
            </w:tcBorders>
            <w:shd w:val="clear" w:color="auto" w:fill="auto"/>
            <w:vAlign w:val="center"/>
          </w:tcPr>
          <w:p w14:paraId="552C6858" w14:textId="77777777" w:rsidR="00CA3617" w:rsidRDefault="00CA3617" w:rsidP="00CA3617">
            <w:pPr>
              <w:rPr>
                <w:rFonts w:ascii="ＭＳ 明朝" w:hAnsi="ＭＳ 明朝"/>
                <w:b/>
                <w:bCs/>
                <w:sz w:val="20"/>
                <w:szCs w:val="20"/>
                <w:u w:val="single"/>
              </w:rPr>
            </w:pPr>
            <w:r>
              <w:rPr>
                <w:rFonts w:ascii="ＭＳ 明朝" w:hAnsi="ＭＳ 明朝" w:hint="eastAsia"/>
                <w:b/>
                <w:bCs/>
                <w:sz w:val="20"/>
                <w:szCs w:val="20"/>
                <w:u w:val="single"/>
              </w:rPr>
              <w:t>共同制作によって得られる内容、または得るための工夫</w:t>
            </w:r>
          </w:p>
          <w:p w14:paraId="23ABD58E" w14:textId="77777777" w:rsidR="00CA3617" w:rsidRPr="00571F5C" w:rsidRDefault="00CA3617" w:rsidP="00CA3617">
            <w:pPr>
              <w:spacing w:line="240" w:lineRule="exact"/>
              <w:rPr>
                <w:rFonts w:ascii="ＭＳ 明朝" w:hAnsi="ＭＳ 明朝"/>
                <w:color w:val="FF0000"/>
                <w:sz w:val="16"/>
                <w:szCs w:val="16"/>
              </w:rPr>
            </w:pPr>
            <w:r w:rsidRPr="00571F5C">
              <w:rPr>
                <w:rFonts w:ascii="ＭＳ 明朝" w:hAnsi="ＭＳ 明朝" w:hint="eastAsia"/>
                <w:color w:val="FF0000"/>
                <w:sz w:val="16"/>
                <w:szCs w:val="16"/>
              </w:rPr>
              <w:t>＊</w:t>
            </w:r>
            <w:r>
              <w:rPr>
                <w:rFonts w:ascii="ＭＳ 明朝" w:hAnsi="ＭＳ 明朝" w:hint="eastAsia"/>
                <w:color w:val="FF0000"/>
                <w:sz w:val="16"/>
                <w:szCs w:val="16"/>
              </w:rPr>
              <w:t>『</w:t>
            </w:r>
            <w:r w:rsidRPr="00571F5C">
              <w:rPr>
                <w:rFonts w:ascii="ＭＳ 明朝" w:hAnsi="ＭＳ 明朝" w:hint="eastAsia"/>
                <w:color w:val="FF0000"/>
                <w:sz w:val="16"/>
                <w:szCs w:val="16"/>
              </w:rPr>
              <w:t>本映像の企画プロデューサーと密にやり取りと、スムーズな撮影対応により、以後の撮影依頼も継続的に受注出来る関係を築く</w:t>
            </w:r>
            <w:r>
              <w:rPr>
                <w:rFonts w:ascii="ＭＳ 明朝" w:hAnsi="ＭＳ 明朝" w:hint="eastAsia"/>
                <w:color w:val="FF0000"/>
                <w:sz w:val="16"/>
                <w:szCs w:val="16"/>
              </w:rPr>
              <w:t>』など。</w:t>
            </w:r>
          </w:p>
          <w:p w14:paraId="122C7D68" w14:textId="77777777" w:rsidR="00CA3617" w:rsidRDefault="00CA3617" w:rsidP="00CA3617">
            <w:pPr>
              <w:rPr>
                <w:rFonts w:ascii="ＭＳ 明朝" w:hAnsi="ＭＳ 明朝"/>
                <w:b/>
                <w:bCs/>
                <w:sz w:val="20"/>
                <w:szCs w:val="20"/>
                <w:u w:val="single"/>
              </w:rPr>
            </w:pPr>
          </w:p>
          <w:p w14:paraId="4FD3C9EF" w14:textId="77777777" w:rsidR="00CA3617" w:rsidRPr="00CA3617" w:rsidRDefault="00CA3617" w:rsidP="00CA3617">
            <w:pPr>
              <w:rPr>
                <w:rFonts w:ascii="ＭＳ 明朝" w:hAnsi="ＭＳ 明朝"/>
                <w:b/>
                <w:bCs/>
                <w:sz w:val="20"/>
                <w:szCs w:val="20"/>
                <w:u w:val="single"/>
              </w:rPr>
            </w:pPr>
          </w:p>
        </w:tc>
      </w:tr>
      <w:tr w:rsidR="00571F5C" w:rsidRPr="0024338A" w14:paraId="638DBD25" w14:textId="77777777" w:rsidTr="004550AE">
        <w:trPr>
          <w:trHeight w:val="2945"/>
        </w:trPr>
        <w:tc>
          <w:tcPr>
            <w:tcW w:w="709" w:type="dxa"/>
            <w:tcBorders>
              <w:right w:val="single" w:sz="4" w:space="0" w:color="auto"/>
            </w:tcBorders>
            <w:shd w:val="clear" w:color="auto" w:fill="D9D9D9"/>
            <w:vAlign w:val="center"/>
          </w:tcPr>
          <w:p w14:paraId="35CEF225" w14:textId="77777777" w:rsidR="00571F5C" w:rsidRPr="008C69E4" w:rsidRDefault="00CA3617" w:rsidP="008C69E4">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5)</w:t>
            </w:r>
          </w:p>
        </w:tc>
        <w:tc>
          <w:tcPr>
            <w:tcW w:w="2410" w:type="dxa"/>
            <w:tcBorders>
              <w:top w:val="dotted" w:sz="4" w:space="0" w:color="auto"/>
              <w:left w:val="single" w:sz="4" w:space="0" w:color="auto"/>
              <w:bottom w:val="single" w:sz="4" w:space="0" w:color="auto"/>
            </w:tcBorders>
            <w:shd w:val="clear" w:color="auto" w:fill="D9D9D9"/>
          </w:tcPr>
          <w:p w14:paraId="5F2C46F6" w14:textId="77777777" w:rsidR="00571F5C" w:rsidRDefault="00571F5C" w:rsidP="001E6EE0">
            <w:pPr>
              <w:rPr>
                <w:rFonts w:ascii="ＭＳ 明朝" w:hAnsi="ＭＳ 明朝"/>
                <w:sz w:val="20"/>
                <w:szCs w:val="20"/>
              </w:rPr>
            </w:pPr>
            <w:r>
              <w:rPr>
                <w:rFonts w:ascii="ＭＳ 明朝" w:hAnsi="ＭＳ 明朝" w:hint="eastAsia"/>
                <w:sz w:val="20"/>
                <w:szCs w:val="20"/>
              </w:rPr>
              <w:t>経済効果やPR効果</w:t>
            </w:r>
          </w:p>
          <w:p w14:paraId="40AB3D2F" w14:textId="77777777" w:rsidR="00571F5C" w:rsidRPr="00EB2856" w:rsidRDefault="00571F5C" w:rsidP="001E6EE0">
            <w:pPr>
              <w:rPr>
                <w:rFonts w:ascii="ＭＳ 明朝" w:hAnsi="ＭＳ 明朝"/>
                <w:sz w:val="20"/>
                <w:szCs w:val="20"/>
              </w:rPr>
            </w:pPr>
            <w:r w:rsidRPr="00743632">
              <w:rPr>
                <w:rFonts w:ascii="ＭＳ 明朝" w:hAnsi="ＭＳ 明朝" w:hint="eastAsia"/>
                <w:sz w:val="20"/>
                <w:szCs w:val="20"/>
              </w:rPr>
              <w:t>(審査基準</w:t>
            </w:r>
            <w:r>
              <w:rPr>
                <w:rFonts w:ascii="ＭＳ 明朝" w:hAnsi="ＭＳ 明朝" w:hint="eastAsia"/>
                <w:sz w:val="20"/>
                <w:szCs w:val="20"/>
              </w:rPr>
              <w:t>表2</w:t>
            </w:r>
            <w:r w:rsidRPr="00743632">
              <w:rPr>
                <w:rFonts w:ascii="ＭＳ 明朝" w:hAnsi="ＭＳ 明朝" w:hint="eastAsia"/>
                <w:sz w:val="20"/>
                <w:szCs w:val="20"/>
              </w:rPr>
              <w:t>-</w:t>
            </w:r>
            <w:r>
              <w:rPr>
                <w:rFonts w:ascii="ＭＳ 明朝" w:hAnsi="ＭＳ 明朝" w:hint="eastAsia"/>
                <w:sz w:val="20"/>
                <w:szCs w:val="20"/>
              </w:rPr>
              <w:t>1</w:t>
            </w:r>
            <w:r w:rsidRPr="00743632">
              <w:rPr>
                <w:rFonts w:ascii="ＭＳ 明朝" w:hAnsi="ＭＳ 明朝" w:hint="eastAsia"/>
                <w:sz w:val="20"/>
                <w:szCs w:val="20"/>
              </w:rPr>
              <w:t>)</w:t>
            </w:r>
          </w:p>
        </w:tc>
        <w:tc>
          <w:tcPr>
            <w:tcW w:w="6520" w:type="dxa"/>
            <w:tcBorders>
              <w:top w:val="single" w:sz="4" w:space="0" w:color="auto"/>
              <w:bottom w:val="single" w:sz="4" w:space="0" w:color="auto"/>
            </w:tcBorders>
            <w:shd w:val="clear" w:color="auto" w:fill="auto"/>
            <w:vAlign w:val="center"/>
          </w:tcPr>
          <w:p w14:paraId="04570A8C" w14:textId="77777777" w:rsidR="00571F5C" w:rsidRPr="006F1525" w:rsidRDefault="00571F5C" w:rsidP="001E6EE0">
            <w:pPr>
              <w:rPr>
                <w:rFonts w:ascii="ＭＳ 明朝" w:hAnsi="ＭＳ 明朝"/>
                <w:color w:val="FF0000"/>
                <w:sz w:val="16"/>
                <w:szCs w:val="16"/>
                <w:u w:val="single"/>
              </w:rPr>
            </w:pPr>
            <w:r w:rsidRPr="006F1525">
              <w:rPr>
                <w:rFonts w:ascii="ＭＳ 明朝" w:hAnsi="ＭＳ 明朝" w:hint="eastAsia"/>
                <w:color w:val="FF0000"/>
                <w:sz w:val="16"/>
                <w:szCs w:val="16"/>
                <w:u w:val="single"/>
              </w:rPr>
              <w:t>＊映像を通じて観光や食産業等の促進に寄与する観点を中心に記入してください。</w:t>
            </w:r>
          </w:p>
          <w:p w14:paraId="1A3C4180" w14:textId="77777777" w:rsidR="00571F5C" w:rsidRDefault="00571F5C" w:rsidP="001E6EE0">
            <w:pPr>
              <w:rPr>
                <w:rFonts w:ascii="ＭＳ 明朝" w:hAnsi="ＭＳ 明朝"/>
                <w:sz w:val="20"/>
                <w:szCs w:val="20"/>
              </w:rPr>
            </w:pPr>
          </w:p>
          <w:p w14:paraId="14A99E86" w14:textId="77777777" w:rsidR="00571F5C" w:rsidRDefault="00571F5C" w:rsidP="00F12D79">
            <w:pPr>
              <w:rPr>
                <w:rFonts w:ascii="ＭＳ 明朝" w:hAnsi="ＭＳ 明朝"/>
                <w:sz w:val="20"/>
                <w:szCs w:val="20"/>
              </w:rPr>
            </w:pPr>
          </w:p>
          <w:p w14:paraId="4A33380C" w14:textId="77777777" w:rsidR="00571F5C" w:rsidRDefault="00571F5C" w:rsidP="00F12D79">
            <w:pPr>
              <w:rPr>
                <w:rFonts w:ascii="ＭＳ 明朝" w:hAnsi="ＭＳ 明朝"/>
                <w:sz w:val="20"/>
                <w:szCs w:val="20"/>
              </w:rPr>
            </w:pPr>
          </w:p>
          <w:p w14:paraId="29F9F522" w14:textId="77777777" w:rsidR="00571F5C" w:rsidRDefault="00571F5C" w:rsidP="00F12D79">
            <w:pPr>
              <w:rPr>
                <w:rFonts w:ascii="ＭＳ 明朝" w:hAnsi="ＭＳ 明朝"/>
                <w:sz w:val="20"/>
                <w:szCs w:val="20"/>
              </w:rPr>
            </w:pPr>
          </w:p>
          <w:p w14:paraId="753DEBD8" w14:textId="77777777" w:rsidR="00571F5C" w:rsidRPr="00E07F7E" w:rsidRDefault="00571F5C" w:rsidP="00F12D79">
            <w:pPr>
              <w:rPr>
                <w:rFonts w:ascii="ＭＳ 明朝" w:hAnsi="ＭＳ 明朝"/>
                <w:sz w:val="20"/>
                <w:szCs w:val="20"/>
              </w:rPr>
            </w:pPr>
          </w:p>
        </w:tc>
      </w:tr>
      <w:tr w:rsidR="008C69E4" w:rsidRPr="0024338A" w14:paraId="69668982" w14:textId="77777777" w:rsidTr="004550AE">
        <w:trPr>
          <w:trHeight w:val="2945"/>
        </w:trPr>
        <w:tc>
          <w:tcPr>
            <w:tcW w:w="709" w:type="dxa"/>
            <w:vMerge w:val="restart"/>
            <w:tcBorders>
              <w:right w:val="single" w:sz="4" w:space="0" w:color="auto"/>
            </w:tcBorders>
            <w:shd w:val="clear" w:color="auto" w:fill="D9D9D9"/>
            <w:vAlign w:val="center"/>
          </w:tcPr>
          <w:p w14:paraId="4F9E2210" w14:textId="77777777" w:rsidR="008C69E4" w:rsidRPr="008C69E4" w:rsidRDefault="008C69E4" w:rsidP="008C69E4">
            <w:pPr>
              <w:jc w:val="center"/>
              <w:rPr>
                <w:rFonts w:ascii="ＭＳ 明朝" w:hAnsi="ＭＳ 明朝"/>
                <w:sz w:val="20"/>
                <w:szCs w:val="20"/>
              </w:rPr>
            </w:pPr>
            <w:r w:rsidRPr="008C69E4">
              <w:rPr>
                <w:rFonts w:ascii="ＭＳ 明朝" w:hAnsi="ＭＳ 明朝" w:hint="eastAsia"/>
                <w:sz w:val="20"/>
                <w:szCs w:val="20"/>
              </w:rPr>
              <w:lastRenderedPageBreak/>
              <w:t>(</w:t>
            </w:r>
            <w:r w:rsidR="00CA3617">
              <w:rPr>
                <w:rFonts w:ascii="ＭＳ 明朝" w:hAnsi="ＭＳ 明朝"/>
                <w:sz w:val="20"/>
                <w:szCs w:val="20"/>
              </w:rPr>
              <w:t>6</w:t>
            </w:r>
            <w:r w:rsidRPr="008C69E4">
              <w:rPr>
                <w:rFonts w:ascii="ＭＳ 明朝" w:hAnsi="ＭＳ 明朝" w:hint="eastAsia"/>
                <w:sz w:val="20"/>
                <w:szCs w:val="20"/>
              </w:rPr>
              <w:t>)</w:t>
            </w:r>
          </w:p>
          <w:p w14:paraId="008D8FB1" w14:textId="77777777" w:rsidR="008C69E4" w:rsidRPr="008C69E4" w:rsidRDefault="008C69E4" w:rsidP="008C69E4">
            <w:pPr>
              <w:jc w:val="center"/>
              <w:rPr>
                <w:rFonts w:ascii="ＭＳ 明朝" w:hAnsi="ＭＳ 明朝"/>
                <w:sz w:val="20"/>
                <w:szCs w:val="20"/>
              </w:rPr>
            </w:pPr>
          </w:p>
        </w:tc>
        <w:tc>
          <w:tcPr>
            <w:tcW w:w="2410" w:type="dxa"/>
            <w:tcBorders>
              <w:top w:val="single" w:sz="4" w:space="0" w:color="auto"/>
              <w:left w:val="single" w:sz="4" w:space="0" w:color="auto"/>
              <w:bottom w:val="dotted" w:sz="4" w:space="0" w:color="auto"/>
            </w:tcBorders>
            <w:shd w:val="clear" w:color="auto" w:fill="D9D9D9"/>
          </w:tcPr>
          <w:p w14:paraId="51CE1E8A" w14:textId="77777777" w:rsidR="008C69E4" w:rsidRDefault="008C69E4" w:rsidP="001C3F15">
            <w:pPr>
              <w:rPr>
                <w:rFonts w:ascii="ＭＳ 明朝" w:hAnsi="ＭＳ 明朝"/>
                <w:kern w:val="0"/>
                <w:sz w:val="20"/>
                <w:szCs w:val="20"/>
              </w:rPr>
            </w:pPr>
            <w:r w:rsidRPr="001C3F15">
              <w:rPr>
                <w:rFonts w:ascii="ＭＳ 明朝" w:hAnsi="ＭＳ 明朝" w:hint="eastAsia"/>
                <w:kern w:val="0"/>
                <w:sz w:val="20"/>
                <w:szCs w:val="20"/>
              </w:rPr>
              <w:t>撮影時期</w:t>
            </w:r>
          </w:p>
          <w:p w14:paraId="6B767889" w14:textId="77777777" w:rsidR="00FF4D7E" w:rsidRPr="005D64A8" w:rsidRDefault="00332559" w:rsidP="001C3F15">
            <w:pPr>
              <w:rPr>
                <w:rFonts w:ascii="ＭＳ 明朝" w:hAnsi="ＭＳ 明朝"/>
                <w:sz w:val="20"/>
                <w:szCs w:val="20"/>
              </w:rPr>
            </w:pPr>
            <w:r w:rsidRPr="005D64A8">
              <w:rPr>
                <w:rFonts w:ascii="ＭＳ 明朝" w:hAnsi="ＭＳ 明朝" w:hint="eastAsia"/>
                <w:kern w:val="0"/>
                <w:sz w:val="20"/>
                <w:szCs w:val="20"/>
              </w:rPr>
              <w:t>（審査基準</w:t>
            </w:r>
            <w:r w:rsidR="00EB2856">
              <w:rPr>
                <w:rFonts w:ascii="ＭＳ 明朝" w:hAnsi="ＭＳ 明朝" w:hint="eastAsia"/>
                <w:kern w:val="0"/>
                <w:sz w:val="20"/>
                <w:szCs w:val="20"/>
              </w:rPr>
              <w:t>表</w:t>
            </w:r>
            <w:r w:rsidR="00EB2856">
              <w:rPr>
                <w:rFonts w:ascii="ＭＳ 明朝" w:hAnsi="ＭＳ 明朝"/>
                <w:kern w:val="0"/>
                <w:sz w:val="20"/>
                <w:szCs w:val="20"/>
              </w:rPr>
              <w:t>2</w:t>
            </w:r>
            <w:r w:rsidRPr="005D64A8">
              <w:rPr>
                <w:rFonts w:ascii="ＭＳ 明朝" w:hAnsi="ＭＳ 明朝" w:hint="eastAsia"/>
                <w:kern w:val="0"/>
                <w:sz w:val="20"/>
                <w:szCs w:val="20"/>
              </w:rPr>
              <w:t>-</w:t>
            </w:r>
            <w:r w:rsidR="00EB2856">
              <w:rPr>
                <w:rFonts w:ascii="ＭＳ 明朝" w:hAnsi="ＭＳ 明朝" w:hint="eastAsia"/>
                <w:kern w:val="0"/>
                <w:sz w:val="20"/>
                <w:szCs w:val="20"/>
              </w:rPr>
              <w:t>2</w:t>
            </w:r>
            <w:r w:rsidR="00FF4D7E" w:rsidRPr="005D64A8">
              <w:rPr>
                <w:rFonts w:ascii="ＭＳ 明朝" w:hAnsi="ＭＳ 明朝" w:hint="eastAsia"/>
                <w:kern w:val="0"/>
                <w:sz w:val="20"/>
                <w:szCs w:val="20"/>
              </w:rPr>
              <w:t>）</w:t>
            </w:r>
          </w:p>
        </w:tc>
        <w:tc>
          <w:tcPr>
            <w:tcW w:w="6520" w:type="dxa"/>
            <w:tcBorders>
              <w:top w:val="single" w:sz="4" w:space="0" w:color="auto"/>
              <w:bottom w:val="dotted" w:sz="4" w:space="0" w:color="auto"/>
            </w:tcBorders>
            <w:shd w:val="clear" w:color="auto" w:fill="auto"/>
            <w:vAlign w:val="center"/>
          </w:tcPr>
          <w:p w14:paraId="3AFB145C" w14:textId="77777777" w:rsidR="00FF4D7E" w:rsidRPr="0015480F" w:rsidRDefault="00A770C8" w:rsidP="00F12D79">
            <w:pPr>
              <w:rPr>
                <w:rFonts w:ascii="ＭＳ 明朝" w:hAnsi="ＭＳ 明朝"/>
                <w:b/>
                <w:sz w:val="20"/>
                <w:szCs w:val="20"/>
                <w:u w:val="single"/>
              </w:rPr>
            </w:pPr>
            <w:r w:rsidRPr="0015480F">
              <w:rPr>
                <w:rFonts w:ascii="ＭＳ 明朝" w:hAnsi="ＭＳ 明朝" w:hint="eastAsia"/>
                <w:b/>
                <w:sz w:val="20"/>
                <w:szCs w:val="20"/>
                <w:u w:val="single"/>
              </w:rPr>
              <w:t>【</w:t>
            </w:r>
            <w:r w:rsidR="006D6D7E" w:rsidRPr="0015480F">
              <w:rPr>
                <w:rFonts w:ascii="ＭＳ 明朝" w:hAnsi="ＭＳ 明朝" w:hint="eastAsia"/>
                <w:b/>
                <w:sz w:val="20"/>
                <w:szCs w:val="20"/>
                <w:u w:val="single"/>
              </w:rPr>
              <w:t>北海道内での</w:t>
            </w:r>
            <w:r w:rsidR="008C69E4" w:rsidRPr="0015480F">
              <w:rPr>
                <w:rFonts w:ascii="ＭＳ 明朝" w:hAnsi="ＭＳ 明朝" w:hint="eastAsia"/>
                <w:b/>
                <w:sz w:val="20"/>
                <w:szCs w:val="20"/>
                <w:u w:val="single"/>
              </w:rPr>
              <w:t>撮影期間</w:t>
            </w:r>
            <w:r w:rsidRPr="0015480F">
              <w:rPr>
                <w:rFonts w:ascii="ＭＳ 明朝" w:hAnsi="ＭＳ 明朝" w:hint="eastAsia"/>
                <w:b/>
                <w:sz w:val="20"/>
                <w:szCs w:val="20"/>
                <w:u w:val="single"/>
              </w:rPr>
              <w:t>】</w:t>
            </w:r>
          </w:p>
          <w:p w14:paraId="4D48D92D" w14:textId="77777777" w:rsidR="008C69E4" w:rsidRPr="008C69E4" w:rsidRDefault="006F1525" w:rsidP="00F12D79">
            <w:pPr>
              <w:rPr>
                <w:rFonts w:ascii="ＭＳ 明朝" w:hAnsi="ＭＳ 明朝"/>
                <w:sz w:val="20"/>
                <w:szCs w:val="20"/>
              </w:rPr>
            </w:pPr>
            <w:r>
              <w:rPr>
                <w:rFonts w:ascii="ＭＳ 明朝" w:hAnsi="ＭＳ 明朝" w:hint="eastAsia"/>
                <w:sz w:val="20"/>
                <w:szCs w:val="20"/>
              </w:rPr>
              <w:t xml:space="preserve">　　　　年　　月　　日～　　</w:t>
            </w:r>
            <w:r w:rsidR="008C69E4" w:rsidRPr="008C69E4">
              <w:rPr>
                <w:rFonts w:ascii="ＭＳ 明朝" w:hAnsi="ＭＳ 明朝" w:hint="eastAsia"/>
                <w:sz w:val="20"/>
                <w:szCs w:val="20"/>
              </w:rPr>
              <w:t xml:space="preserve">　　年　　月　　日</w:t>
            </w:r>
          </w:p>
          <w:p w14:paraId="7EC05F52" w14:textId="77777777" w:rsidR="008C69E4" w:rsidRPr="008C69E4" w:rsidRDefault="008C69E4" w:rsidP="00FF4D7E">
            <w:pPr>
              <w:ind w:right="871"/>
              <w:rPr>
                <w:rFonts w:ascii="ＭＳ 明朝" w:hAnsi="ＭＳ 明朝"/>
                <w:sz w:val="20"/>
                <w:szCs w:val="20"/>
              </w:rPr>
            </w:pPr>
            <w:r w:rsidRPr="008C69E4">
              <w:rPr>
                <w:rFonts w:ascii="ＭＳ 明朝" w:hAnsi="ＭＳ 明朝" w:hint="eastAsia"/>
                <w:sz w:val="20"/>
                <w:szCs w:val="20"/>
              </w:rPr>
              <w:t>(延べ　　日間)</w:t>
            </w:r>
          </w:p>
          <w:p w14:paraId="3515D409" w14:textId="77777777" w:rsidR="00FF4D7E" w:rsidRPr="0015480F" w:rsidRDefault="00A770C8" w:rsidP="00734588">
            <w:pPr>
              <w:rPr>
                <w:rFonts w:ascii="ＭＳ 明朝" w:hAnsi="ＭＳ 明朝"/>
                <w:b/>
                <w:sz w:val="20"/>
                <w:szCs w:val="20"/>
                <w:u w:val="single"/>
              </w:rPr>
            </w:pPr>
            <w:r w:rsidRPr="0015480F">
              <w:rPr>
                <w:rFonts w:ascii="ＭＳ 明朝" w:hAnsi="ＭＳ 明朝" w:hint="eastAsia"/>
                <w:b/>
                <w:sz w:val="20"/>
                <w:szCs w:val="20"/>
                <w:u w:val="single"/>
              </w:rPr>
              <w:t>【</w:t>
            </w:r>
            <w:r w:rsidR="008C69E4" w:rsidRPr="0015480F">
              <w:rPr>
                <w:rFonts w:ascii="ＭＳ 明朝" w:hAnsi="ＭＳ 明朝" w:hint="eastAsia"/>
                <w:b/>
                <w:sz w:val="20"/>
                <w:szCs w:val="20"/>
                <w:u w:val="single"/>
              </w:rPr>
              <w:t>札幌市内での撮影期間</w:t>
            </w:r>
            <w:r w:rsidRPr="0015480F">
              <w:rPr>
                <w:rFonts w:ascii="ＭＳ 明朝" w:hAnsi="ＭＳ 明朝" w:hint="eastAsia"/>
                <w:b/>
                <w:sz w:val="20"/>
                <w:szCs w:val="20"/>
                <w:u w:val="single"/>
              </w:rPr>
              <w:t>】</w:t>
            </w:r>
          </w:p>
          <w:p w14:paraId="217431DE" w14:textId="77777777" w:rsidR="008C69E4" w:rsidRPr="008C69E4" w:rsidRDefault="006F1525" w:rsidP="006F1525">
            <w:pPr>
              <w:ind w:firstLineChars="200" w:firstLine="382"/>
              <w:rPr>
                <w:rFonts w:ascii="ＭＳ 明朝" w:hAnsi="ＭＳ 明朝"/>
                <w:sz w:val="20"/>
                <w:szCs w:val="20"/>
              </w:rPr>
            </w:pPr>
            <w:r>
              <w:rPr>
                <w:rFonts w:ascii="ＭＳ 明朝" w:hAnsi="ＭＳ 明朝" w:hint="eastAsia"/>
                <w:sz w:val="20"/>
                <w:szCs w:val="20"/>
              </w:rPr>
              <w:t xml:space="preserve">　　年　　月　　日～　　</w:t>
            </w:r>
            <w:r w:rsidR="008C69E4" w:rsidRPr="008C69E4">
              <w:rPr>
                <w:rFonts w:ascii="ＭＳ 明朝" w:hAnsi="ＭＳ 明朝" w:hint="eastAsia"/>
                <w:sz w:val="20"/>
                <w:szCs w:val="20"/>
              </w:rPr>
              <w:t xml:space="preserve">　　年　　月　　日</w:t>
            </w:r>
          </w:p>
          <w:p w14:paraId="01A9C7E7" w14:textId="77777777" w:rsidR="008C69E4" w:rsidRPr="008C69E4" w:rsidRDefault="00FF4D7E" w:rsidP="00FF4D7E">
            <w:pPr>
              <w:ind w:right="1528"/>
              <w:rPr>
                <w:rFonts w:ascii="ＭＳ 明朝" w:hAnsi="ＭＳ 明朝"/>
                <w:sz w:val="20"/>
                <w:szCs w:val="20"/>
              </w:rPr>
            </w:pPr>
            <w:r>
              <w:rPr>
                <w:rFonts w:ascii="ＭＳ 明朝" w:hAnsi="ＭＳ 明朝" w:hint="eastAsia"/>
                <w:sz w:val="20"/>
                <w:szCs w:val="20"/>
              </w:rPr>
              <w:t>(</w:t>
            </w:r>
            <w:r w:rsidR="008C69E4" w:rsidRPr="008C69E4">
              <w:rPr>
                <w:rFonts w:ascii="ＭＳ 明朝" w:hAnsi="ＭＳ 明朝" w:hint="eastAsia"/>
                <w:sz w:val="20"/>
                <w:szCs w:val="20"/>
              </w:rPr>
              <w:t>延べ　　日間）</w:t>
            </w:r>
          </w:p>
        </w:tc>
      </w:tr>
      <w:tr w:rsidR="008C69E4" w:rsidRPr="0024338A" w14:paraId="7233D5B2" w14:textId="77777777" w:rsidTr="004550AE">
        <w:trPr>
          <w:trHeight w:val="2418"/>
        </w:trPr>
        <w:tc>
          <w:tcPr>
            <w:tcW w:w="709" w:type="dxa"/>
            <w:vMerge/>
            <w:tcBorders>
              <w:right w:val="single" w:sz="4" w:space="0" w:color="auto"/>
            </w:tcBorders>
            <w:shd w:val="clear" w:color="auto" w:fill="D9D9D9"/>
            <w:vAlign w:val="center"/>
          </w:tcPr>
          <w:p w14:paraId="1DB640F5" w14:textId="77777777" w:rsidR="008C69E4" w:rsidRPr="008C69E4" w:rsidRDefault="008C69E4" w:rsidP="008C69E4">
            <w:pPr>
              <w:jc w:val="center"/>
              <w:rPr>
                <w:rFonts w:ascii="ＭＳ 明朝" w:hAnsi="ＭＳ 明朝"/>
                <w:sz w:val="20"/>
                <w:szCs w:val="20"/>
              </w:rPr>
            </w:pPr>
          </w:p>
        </w:tc>
        <w:tc>
          <w:tcPr>
            <w:tcW w:w="2410" w:type="dxa"/>
            <w:tcBorders>
              <w:top w:val="dotted" w:sz="4" w:space="0" w:color="auto"/>
              <w:left w:val="single" w:sz="4" w:space="0" w:color="auto"/>
            </w:tcBorders>
            <w:shd w:val="clear" w:color="auto" w:fill="D9D9D9"/>
          </w:tcPr>
          <w:p w14:paraId="73E6B830" w14:textId="77777777" w:rsidR="008C69E4" w:rsidRDefault="00FF4D7E" w:rsidP="001C3F15">
            <w:pPr>
              <w:rPr>
                <w:rFonts w:ascii="ＭＳ 明朝" w:hAnsi="ＭＳ 明朝"/>
                <w:kern w:val="0"/>
                <w:sz w:val="20"/>
                <w:szCs w:val="20"/>
              </w:rPr>
            </w:pPr>
            <w:r>
              <w:rPr>
                <w:rFonts w:ascii="ＭＳ 明朝" w:hAnsi="ＭＳ 明朝" w:hint="eastAsia"/>
                <w:kern w:val="0"/>
                <w:sz w:val="20"/>
                <w:szCs w:val="20"/>
              </w:rPr>
              <w:t>撮影地</w:t>
            </w:r>
          </w:p>
          <w:p w14:paraId="75350AB0" w14:textId="77777777" w:rsidR="00520394" w:rsidRPr="00EB2856" w:rsidRDefault="00FF4D7E" w:rsidP="001C3F15">
            <w:pPr>
              <w:rPr>
                <w:rFonts w:ascii="ＭＳ 明朝" w:hAnsi="ＭＳ 明朝"/>
                <w:kern w:val="0"/>
                <w:sz w:val="20"/>
                <w:szCs w:val="20"/>
              </w:rPr>
            </w:pPr>
            <w:r w:rsidRPr="005D64A8">
              <w:rPr>
                <w:rFonts w:ascii="ＭＳ 明朝" w:hAnsi="ＭＳ 明朝" w:hint="eastAsia"/>
                <w:kern w:val="0"/>
                <w:sz w:val="20"/>
                <w:szCs w:val="20"/>
              </w:rPr>
              <w:t>（審査基準</w:t>
            </w:r>
            <w:r w:rsidR="00EB2856">
              <w:rPr>
                <w:rFonts w:ascii="ＭＳ 明朝" w:hAnsi="ＭＳ 明朝" w:hint="eastAsia"/>
                <w:kern w:val="0"/>
                <w:sz w:val="20"/>
                <w:szCs w:val="20"/>
              </w:rPr>
              <w:t>表2</w:t>
            </w:r>
            <w:r w:rsidR="00332559" w:rsidRPr="005D64A8">
              <w:rPr>
                <w:rFonts w:ascii="ＭＳ 明朝" w:hAnsi="ＭＳ 明朝" w:hint="eastAsia"/>
                <w:kern w:val="0"/>
                <w:sz w:val="20"/>
                <w:szCs w:val="20"/>
              </w:rPr>
              <w:t>-</w:t>
            </w:r>
            <w:r w:rsidR="00EB2856">
              <w:rPr>
                <w:rFonts w:ascii="ＭＳ 明朝" w:hAnsi="ＭＳ 明朝" w:hint="eastAsia"/>
                <w:kern w:val="0"/>
                <w:sz w:val="20"/>
                <w:szCs w:val="20"/>
              </w:rPr>
              <w:t>1</w:t>
            </w:r>
            <w:r w:rsidRPr="005D64A8">
              <w:rPr>
                <w:rFonts w:ascii="ＭＳ 明朝" w:hAnsi="ＭＳ 明朝" w:hint="eastAsia"/>
                <w:kern w:val="0"/>
                <w:sz w:val="20"/>
                <w:szCs w:val="20"/>
              </w:rPr>
              <w:t>）</w:t>
            </w:r>
          </w:p>
        </w:tc>
        <w:tc>
          <w:tcPr>
            <w:tcW w:w="6520" w:type="dxa"/>
            <w:tcBorders>
              <w:top w:val="dotted" w:sz="4" w:space="0" w:color="auto"/>
              <w:bottom w:val="single" w:sz="4" w:space="0" w:color="auto"/>
            </w:tcBorders>
            <w:shd w:val="clear" w:color="auto" w:fill="auto"/>
            <w:vAlign w:val="center"/>
          </w:tcPr>
          <w:p w14:paraId="0EE7E885" w14:textId="77777777" w:rsidR="008C69E4" w:rsidRDefault="008C69E4" w:rsidP="00F12D79">
            <w:pPr>
              <w:rPr>
                <w:rFonts w:ascii="ＭＳ 明朝" w:hAnsi="ＭＳ 明朝"/>
                <w:sz w:val="20"/>
                <w:szCs w:val="20"/>
              </w:rPr>
            </w:pPr>
          </w:p>
          <w:p w14:paraId="71CFDD0D" w14:textId="77777777" w:rsidR="00FF4D7E" w:rsidRDefault="00FF4D7E" w:rsidP="00F12D79">
            <w:pPr>
              <w:rPr>
                <w:rFonts w:ascii="ＭＳ 明朝" w:hAnsi="ＭＳ 明朝"/>
                <w:sz w:val="20"/>
                <w:szCs w:val="20"/>
              </w:rPr>
            </w:pPr>
          </w:p>
          <w:p w14:paraId="4E603867" w14:textId="77777777" w:rsidR="00FF4D7E" w:rsidRDefault="00FF4D7E" w:rsidP="00F12D79">
            <w:pPr>
              <w:rPr>
                <w:rFonts w:ascii="ＭＳ 明朝" w:hAnsi="ＭＳ 明朝"/>
                <w:sz w:val="20"/>
                <w:szCs w:val="20"/>
              </w:rPr>
            </w:pPr>
          </w:p>
          <w:p w14:paraId="5C60AAD9" w14:textId="77777777" w:rsidR="000D686C" w:rsidRDefault="000D686C" w:rsidP="00F12D79">
            <w:pPr>
              <w:rPr>
                <w:rFonts w:ascii="ＭＳ 明朝" w:hAnsi="ＭＳ 明朝"/>
                <w:sz w:val="20"/>
                <w:szCs w:val="20"/>
              </w:rPr>
            </w:pPr>
          </w:p>
          <w:p w14:paraId="03872219" w14:textId="77777777" w:rsidR="00831D80" w:rsidRPr="008C69E4" w:rsidRDefault="00831D80" w:rsidP="00F12D79">
            <w:pPr>
              <w:rPr>
                <w:rFonts w:ascii="ＭＳ 明朝" w:hAnsi="ＭＳ 明朝"/>
                <w:sz w:val="20"/>
                <w:szCs w:val="20"/>
              </w:rPr>
            </w:pPr>
          </w:p>
        </w:tc>
      </w:tr>
      <w:tr w:rsidR="0015480F" w:rsidRPr="0024338A" w14:paraId="4B44C50E" w14:textId="77777777" w:rsidTr="004550AE">
        <w:trPr>
          <w:trHeight w:val="678"/>
        </w:trPr>
        <w:tc>
          <w:tcPr>
            <w:tcW w:w="709" w:type="dxa"/>
            <w:vMerge w:val="restart"/>
            <w:tcBorders>
              <w:right w:val="single" w:sz="4" w:space="0" w:color="auto"/>
            </w:tcBorders>
            <w:shd w:val="clear" w:color="auto" w:fill="D9D9D9"/>
            <w:vAlign w:val="center"/>
          </w:tcPr>
          <w:p w14:paraId="499A0BD8" w14:textId="77777777" w:rsidR="0015480F" w:rsidRPr="008C69E4" w:rsidRDefault="0015480F" w:rsidP="008C69E4">
            <w:pPr>
              <w:jc w:val="center"/>
              <w:rPr>
                <w:rFonts w:ascii="ＭＳ 明朝" w:hAnsi="ＭＳ 明朝"/>
                <w:sz w:val="20"/>
                <w:szCs w:val="20"/>
              </w:rPr>
            </w:pPr>
            <w:r w:rsidRPr="008C69E4">
              <w:rPr>
                <w:rFonts w:ascii="ＭＳ 明朝" w:hAnsi="ＭＳ 明朝" w:hint="eastAsia"/>
                <w:sz w:val="20"/>
                <w:szCs w:val="20"/>
              </w:rPr>
              <w:t>(</w:t>
            </w:r>
            <w:r w:rsidR="00CA3617">
              <w:rPr>
                <w:rFonts w:ascii="ＭＳ 明朝" w:hAnsi="ＭＳ 明朝"/>
                <w:sz w:val="20"/>
                <w:szCs w:val="20"/>
              </w:rPr>
              <w:t>7</w:t>
            </w:r>
            <w:r w:rsidRPr="008C69E4">
              <w:rPr>
                <w:rFonts w:ascii="ＭＳ 明朝" w:hAnsi="ＭＳ 明朝" w:hint="eastAsia"/>
                <w:sz w:val="20"/>
                <w:szCs w:val="20"/>
              </w:rPr>
              <w:t>)</w:t>
            </w:r>
          </w:p>
        </w:tc>
        <w:tc>
          <w:tcPr>
            <w:tcW w:w="2410" w:type="dxa"/>
            <w:vMerge w:val="restart"/>
            <w:tcBorders>
              <w:left w:val="single" w:sz="4" w:space="0" w:color="auto"/>
            </w:tcBorders>
            <w:shd w:val="clear" w:color="auto" w:fill="D9D9D9"/>
          </w:tcPr>
          <w:p w14:paraId="35C532D0" w14:textId="77777777" w:rsidR="0015480F" w:rsidRDefault="0015480F" w:rsidP="000D686C">
            <w:pPr>
              <w:rPr>
                <w:rFonts w:ascii="ＭＳ 明朝" w:hAnsi="ＭＳ 明朝"/>
                <w:sz w:val="20"/>
                <w:szCs w:val="20"/>
              </w:rPr>
            </w:pPr>
            <w:r w:rsidRPr="00C065A1">
              <w:rPr>
                <w:rFonts w:ascii="ＭＳ 明朝" w:hAnsi="ＭＳ 明朝" w:hint="eastAsia"/>
                <w:sz w:val="20"/>
                <w:szCs w:val="20"/>
              </w:rPr>
              <w:t>映像の露出</w:t>
            </w:r>
          </w:p>
          <w:p w14:paraId="693B2B21" w14:textId="77777777" w:rsidR="0015480F" w:rsidRPr="008C69E4" w:rsidRDefault="0015480F" w:rsidP="000D686C">
            <w:pPr>
              <w:jc w:val="left"/>
              <w:rPr>
                <w:rFonts w:ascii="ＭＳ 明朝" w:hAnsi="ＭＳ 明朝"/>
                <w:sz w:val="20"/>
                <w:szCs w:val="20"/>
              </w:rPr>
            </w:pPr>
            <w:r w:rsidRPr="00743632">
              <w:rPr>
                <w:rFonts w:ascii="ＭＳ 明朝" w:hAnsi="ＭＳ 明朝" w:hint="eastAsia"/>
                <w:sz w:val="20"/>
                <w:szCs w:val="20"/>
              </w:rPr>
              <w:t>(審査基準</w:t>
            </w:r>
            <w:r w:rsidR="00001636">
              <w:rPr>
                <w:rFonts w:ascii="ＭＳ 明朝" w:hAnsi="ＭＳ 明朝" w:hint="eastAsia"/>
                <w:sz w:val="20"/>
                <w:szCs w:val="20"/>
              </w:rPr>
              <w:t>表</w:t>
            </w:r>
            <w:r w:rsidR="00001636">
              <w:rPr>
                <w:rFonts w:ascii="ＭＳ 明朝" w:hAnsi="ＭＳ 明朝"/>
                <w:sz w:val="20"/>
                <w:szCs w:val="20"/>
              </w:rPr>
              <w:t>1</w:t>
            </w:r>
            <w:r w:rsidRPr="00743632">
              <w:rPr>
                <w:rFonts w:ascii="ＭＳ 明朝" w:hAnsi="ＭＳ 明朝" w:hint="eastAsia"/>
                <w:sz w:val="20"/>
                <w:szCs w:val="20"/>
              </w:rPr>
              <w:t>-</w:t>
            </w:r>
            <w:r w:rsidR="00001636">
              <w:rPr>
                <w:rFonts w:ascii="ＭＳ 明朝" w:hAnsi="ＭＳ 明朝" w:hint="eastAsia"/>
                <w:sz w:val="20"/>
                <w:szCs w:val="20"/>
              </w:rPr>
              <w:t>2</w:t>
            </w:r>
            <w:r w:rsidRPr="00743632">
              <w:rPr>
                <w:rFonts w:ascii="ＭＳ 明朝" w:hAnsi="ＭＳ 明朝" w:hint="eastAsia"/>
                <w:sz w:val="20"/>
                <w:szCs w:val="20"/>
              </w:rPr>
              <w:t>)</w:t>
            </w:r>
          </w:p>
        </w:tc>
        <w:tc>
          <w:tcPr>
            <w:tcW w:w="6520" w:type="dxa"/>
            <w:tcBorders>
              <w:bottom w:val="dotted" w:sz="4" w:space="0" w:color="auto"/>
            </w:tcBorders>
            <w:shd w:val="clear" w:color="auto" w:fill="auto"/>
            <w:vAlign w:val="center"/>
          </w:tcPr>
          <w:p w14:paraId="1DF27B77" w14:textId="77777777" w:rsidR="0015480F" w:rsidRPr="0015480F" w:rsidRDefault="0015480F" w:rsidP="00C065A1">
            <w:pPr>
              <w:rPr>
                <w:rFonts w:ascii="ＭＳ 明朝" w:hAnsi="ＭＳ 明朝"/>
                <w:b/>
                <w:sz w:val="20"/>
                <w:szCs w:val="20"/>
                <w:u w:val="single"/>
              </w:rPr>
            </w:pPr>
            <w:r w:rsidRPr="0015480F">
              <w:rPr>
                <w:rFonts w:ascii="ＭＳ 明朝" w:hAnsi="ＭＳ 明朝" w:hint="eastAsia"/>
                <w:b/>
                <w:sz w:val="20"/>
                <w:szCs w:val="20"/>
                <w:u w:val="single"/>
              </w:rPr>
              <w:t>露出媒体</w:t>
            </w:r>
          </w:p>
          <w:p w14:paraId="7A773BF9" w14:textId="77777777" w:rsidR="0015480F" w:rsidRPr="00E07F7E" w:rsidRDefault="0015480F" w:rsidP="00C065A1">
            <w:pPr>
              <w:rPr>
                <w:rFonts w:ascii="ＭＳ 明朝" w:hAnsi="ＭＳ 明朝"/>
                <w:sz w:val="20"/>
                <w:szCs w:val="20"/>
              </w:rPr>
            </w:pPr>
          </w:p>
        </w:tc>
      </w:tr>
      <w:tr w:rsidR="0015480F" w:rsidRPr="0024338A" w14:paraId="1A03377C" w14:textId="77777777" w:rsidTr="004550AE">
        <w:trPr>
          <w:trHeight w:val="678"/>
        </w:trPr>
        <w:tc>
          <w:tcPr>
            <w:tcW w:w="709" w:type="dxa"/>
            <w:vMerge/>
            <w:tcBorders>
              <w:right w:val="single" w:sz="4" w:space="0" w:color="auto"/>
            </w:tcBorders>
            <w:shd w:val="clear" w:color="auto" w:fill="D9D9D9"/>
            <w:vAlign w:val="center"/>
          </w:tcPr>
          <w:p w14:paraId="28487ED5" w14:textId="77777777" w:rsidR="0015480F" w:rsidRPr="008C69E4" w:rsidRDefault="0015480F"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00367591" w14:textId="77777777" w:rsidR="0015480F" w:rsidRPr="00C065A1" w:rsidRDefault="0015480F" w:rsidP="000D686C">
            <w:pPr>
              <w:rPr>
                <w:rFonts w:ascii="ＭＳ 明朝" w:hAnsi="ＭＳ 明朝"/>
                <w:sz w:val="20"/>
                <w:szCs w:val="20"/>
              </w:rPr>
            </w:pPr>
          </w:p>
        </w:tc>
        <w:tc>
          <w:tcPr>
            <w:tcW w:w="6520" w:type="dxa"/>
            <w:tcBorders>
              <w:top w:val="dotted" w:sz="4" w:space="0" w:color="auto"/>
              <w:bottom w:val="dotted" w:sz="4" w:space="0" w:color="auto"/>
            </w:tcBorders>
            <w:shd w:val="clear" w:color="auto" w:fill="auto"/>
            <w:vAlign w:val="center"/>
          </w:tcPr>
          <w:p w14:paraId="4448FA64" w14:textId="77777777" w:rsidR="0015480F" w:rsidRPr="0015480F" w:rsidRDefault="0015480F" w:rsidP="0015480F">
            <w:pPr>
              <w:rPr>
                <w:rFonts w:ascii="ＭＳ 明朝" w:hAnsi="ＭＳ 明朝"/>
                <w:b/>
                <w:sz w:val="20"/>
                <w:szCs w:val="20"/>
                <w:u w:val="single"/>
              </w:rPr>
            </w:pPr>
            <w:r w:rsidRPr="0015480F">
              <w:rPr>
                <w:rFonts w:ascii="ＭＳ 明朝" w:hAnsi="ＭＳ 明朝" w:hint="eastAsia"/>
                <w:b/>
                <w:sz w:val="20"/>
                <w:szCs w:val="20"/>
                <w:u w:val="single"/>
              </w:rPr>
              <w:t>放映・公開国</w:t>
            </w:r>
          </w:p>
          <w:p w14:paraId="3EBAA971" w14:textId="77777777" w:rsidR="0015480F" w:rsidRDefault="0015480F" w:rsidP="00C065A1">
            <w:pPr>
              <w:rPr>
                <w:rFonts w:ascii="ＭＳ 明朝" w:hAnsi="ＭＳ 明朝"/>
                <w:sz w:val="20"/>
                <w:szCs w:val="20"/>
              </w:rPr>
            </w:pPr>
          </w:p>
        </w:tc>
      </w:tr>
      <w:tr w:rsidR="0015480F" w:rsidRPr="0024338A" w14:paraId="101A552F" w14:textId="77777777" w:rsidTr="004550AE">
        <w:trPr>
          <w:trHeight w:val="678"/>
        </w:trPr>
        <w:tc>
          <w:tcPr>
            <w:tcW w:w="709" w:type="dxa"/>
            <w:vMerge/>
            <w:tcBorders>
              <w:right w:val="single" w:sz="4" w:space="0" w:color="auto"/>
            </w:tcBorders>
            <w:shd w:val="clear" w:color="auto" w:fill="D9D9D9"/>
            <w:vAlign w:val="center"/>
          </w:tcPr>
          <w:p w14:paraId="087444F3" w14:textId="77777777" w:rsidR="0015480F" w:rsidRPr="008C69E4" w:rsidRDefault="0015480F"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6F85DAE4" w14:textId="77777777" w:rsidR="0015480F" w:rsidRPr="00C065A1" w:rsidRDefault="0015480F" w:rsidP="000D686C">
            <w:pPr>
              <w:rPr>
                <w:rFonts w:ascii="ＭＳ 明朝" w:hAnsi="ＭＳ 明朝"/>
                <w:sz w:val="20"/>
                <w:szCs w:val="20"/>
              </w:rPr>
            </w:pPr>
          </w:p>
        </w:tc>
        <w:tc>
          <w:tcPr>
            <w:tcW w:w="6520" w:type="dxa"/>
            <w:tcBorders>
              <w:top w:val="dotted" w:sz="4" w:space="0" w:color="auto"/>
              <w:bottom w:val="dotted" w:sz="4" w:space="0" w:color="auto"/>
            </w:tcBorders>
            <w:shd w:val="clear" w:color="auto" w:fill="auto"/>
            <w:vAlign w:val="center"/>
          </w:tcPr>
          <w:p w14:paraId="7D2B5B01" w14:textId="77777777" w:rsidR="0015480F" w:rsidRPr="0015480F" w:rsidRDefault="0015480F" w:rsidP="0015480F">
            <w:pPr>
              <w:rPr>
                <w:rFonts w:ascii="ＭＳ 明朝" w:hAnsi="ＭＳ 明朝"/>
                <w:b/>
                <w:sz w:val="20"/>
                <w:szCs w:val="20"/>
                <w:u w:val="single"/>
              </w:rPr>
            </w:pPr>
            <w:r w:rsidRPr="0015480F">
              <w:rPr>
                <w:rFonts w:ascii="ＭＳ 明朝" w:hAnsi="ＭＳ 明朝" w:hint="eastAsia"/>
                <w:b/>
                <w:sz w:val="20"/>
                <w:szCs w:val="20"/>
                <w:u w:val="single"/>
              </w:rPr>
              <w:t>放映・公開予定日</w:t>
            </w:r>
          </w:p>
          <w:p w14:paraId="034F3113" w14:textId="77777777" w:rsidR="0015480F" w:rsidRPr="0015480F" w:rsidRDefault="0015480F" w:rsidP="00C065A1">
            <w:pPr>
              <w:rPr>
                <w:rFonts w:ascii="ＭＳ 明朝" w:hAnsi="ＭＳ 明朝"/>
                <w:sz w:val="20"/>
                <w:szCs w:val="20"/>
              </w:rPr>
            </w:pPr>
            <w:r>
              <w:rPr>
                <w:rFonts w:ascii="ＭＳ 明朝" w:hAnsi="ＭＳ 明朝" w:hint="eastAsia"/>
                <w:sz w:val="20"/>
                <w:szCs w:val="20"/>
              </w:rPr>
              <w:t xml:space="preserve">　　</w:t>
            </w:r>
            <w:r w:rsidRPr="008C69E4">
              <w:rPr>
                <w:rFonts w:ascii="ＭＳ 明朝" w:hAnsi="ＭＳ 明朝" w:hint="eastAsia"/>
                <w:sz w:val="20"/>
                <w:szCs w:val="20"/>
              </w:rPr>
              <w:t xml:space="preserve">　　年　　月　　日～</w:t>
            </w:r>
          </w:p>
        </w:tc>
      </w:tr>
      <w:tr w:rsidR="0015480F" w:rsidRPr="0024338A" w14:paraId="68C1D059" w14:textId="77777777" w:rsidTr="004550AE">
        <w:trPr>
          <w:trHeight w:val="678"/>
        </w:trPr>
        <w:tc>
          <w:tcPr>
            <w:tcW w:w="709" w:type="dxa"/>
            <w:vMerge/>
            <w:tcBorders>
              <w:right w:val="single" w:sz="4" w:space="0" w:color="auto"/>
            </w:tcBorders>
            <w:shd w:val="clear" w:color="auto" w:fill="D9D9D9"/>
            <w:vAlign w:val="center"/>
          </w:tcPr>
          <w:p w14:paraId="5D42B727" w14:textId="77777777" w:rsidR="0015480F" w:rsidRPr="008C69E4" w:rsidRDefault="0015480F"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63794428" w14:textId="77777777" w:rsidR="0015480F" w:rsidRPr="00C065A1" w:rsidRDefault="0015480F" w:rsidP="000D686C">
            <w:pPr>
              <w:rPr>
                <w:rFonts w:ascii="ＭＳ 明朝" w:hAnsi="ＭＳ 明朝"/>
                <w:sz w:val="20"/>
                <w:szCs w:val="20"/>
              </w:rPr>
            </w:pPr>
          </w:p>
        </w:tc>
        <w:tc>
          <w:tcPr>
            <w:tcW w:w="6520" w:type="dxa"/>
            <w:tcBorders>
              <w:top w:val="dotted" w:sz="4" w:space="0" w:color="auto"/>
              <w:bottom w:val="dotted" w:sz="4" w:space="0" w:color="auto"/>
            </w:tcBorders>
            <w:shd w:val="clear" w:color="auto" w:fill="auto"/>
            <w:vAlign w:val="center"/>
          </w:tcPr>
          <w:p w14:paraId="3E38AF70" w14:textId="77777777" w:rsidR="0015480F" w:rsidRPr="0015480F" w:rsidRDefault="00A357CD" w:rsidP="0015480F">
            <w:pPr>
              <w:rPr>
                <w:rFonts w:ascii="ＭＳ 明朝" w:hAnsi="ＭＳ 明朝"/>
                <w:b/>
                <w:sz w:val="20"/>
                <w:szCs w:val="20"/>
                <w:u w:val="single"/>
              </w:rPr>
            </w:pPr>
            <w:r>
              <w:rPr>
                <w:rFonts w:ascii="ＭＳ 明朝" w:hAnsi="ＭＳ 明朝" w:hint="eastAsia"/>
                <w:b/>
                <w:sz w:val="20"/>
                <w:szCs w:val="20"/>
                <w:u w:val="single"/>
              </w:rPr>
              <w:t>想定</w:t>
            </w:r>
            <w:r w:rsidR="0015480F" w:rsidRPr="0015480F">
              <w:rPr>
                <w:rFonts w:ascii="ＭＳ 明朝" w:hAnsi="ＭＳ 明朝" w:hint="eastAsia"/>
                <w:b/>
                <w:sz w:val="20"/>
                <w:szCs w:val="20"/>
                <w:u w:val="single"/>
              </w:rPr>
              <w:t>視聴者数</w:t>
            </w:r>
            <w:r w:rsidR="00001636">
              <w:rPr>
                <w:rFonts w:ascii="ＭＳ 明朝" w:hAnsi="ＭＳ 明朝" w:hint="eastAsia"/>
                <w:b/>
                <w:sz w:val="20"/>
                <w:szCs w:val="20"/>
                <w:u w:val="single"/>
              </w:rPr>
              <w:t>等</w:t>
            </w:r>
          </w:p>
          <w:p w14:paraId="1FAF2DA9" w14:textId="77777777" w:rsidR="00EB2856" w:rsidRPr="00EB2856" w:rsidRDefault="00EB2856" w:rsidP="00EB2856">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E0431B" w:rsidRPr="00D4062C">
              <w:rPr>
                <w:rFonts w:ascii="ＭＳ 明朝" w:hAnsi="ＭＳ 明朝" w:hint="eastAsia"/>
                <w:color w:val="FF0000"/>
                <w:sz w:val="16"/>
                <w:szCs w:val="16"/>
                <w:u w:val="single"/>
              </w:rPr>
              <w:t>視聴者数、総露出時間については、想定される数値を記入してください(再放送を含む) 。なお、その数値を客観的に計れる書類があれば、添付願います。</w:t>
            </w:r>
          </w:p>
          <w:p w14:paraId="1E777B4C" w14:textId="77777777" w:rsidR="00EB2856" w:rsidRPr="00F1678A" w:rsidRDefault="00EB2856" w:rsidP="00C065A1">
            <w:pPr>
              <w:rPr>
                <w:rFonts w:ascii="ＭＳ 明朝" w:hAnsi="ＭＳ 明朝"/>
                <w:color w:val="000000"/>
                <w:sz w:val="20"/>
                <w:szCs w:val="20"/>
              </w:rPr>
            </w:pPr>
          </w:p>
        </w:tc>
      </w:tr>
      <w:tr w:rsidR="0015480F" w:rsidRPr="0024338A" w14:paraId="7A732155" w14:textId="77777777" w:rsidTr="004550AE">
        <w:trPr>
          <w:trHeight w:val="325"/>
        </w:trPr>
        <w:tc>
          <w:tcPr>
            <w:tcW w:w="709" w:type="dxa"/>
            <w:vMerge/>
            <w:tcBorders>
              <w:right w:val="single" w:sz="4" w:space="0" w:color="auto"/>
            </w:tcBorders>
            <w:shd w:val="clear" w:color="auto" w:fill="D9D9D9"/>
            <w:vAlign w:val="center"/>
          </w:tcPr>
          <w:p w14:paraId="6E62D9F2" w14:textId="77777777" w:rsidR="0015480F" w:rsidRPr="008C69E4" w:rsidRDefault="0015480F"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614FFD2B" w14:textId="77777777" w:rsidR="0015480F" w:rsidRPr="00C065A1" w:rsidRDefault="0015480F" w:rsidP="000D686C">
            <w:pPr>
              <w:rPr>
                <w:rFonts w:ascii="ＭＳ 明朝" w:hAnsi="ＭＳ 明朝"/>
                <w:sz w:val="20"/>
                <w:szCs w:val="20"/>
              </w:rPr>
            </w:pPr>
          </w:p>
        </w:tc>
        <w:tc>
          <w:tcPr>
            <w:tcW w:w="6520" w:type="dxa"/>
            <w:tcBorders>
              <w:top w:val="dotted" w:sz="4" w:space="0" w:color="auto"/>
              <w:bottom w:val="dotted" w:sz="4" w:space="0" w:color="auto"/>
            </w:tcBorders>
            <w:shd w:val="clear" w:color="auto" w:fill="auto"/>
            <w:vAlign w:val="center"/>
          </w:tcPr>
          <w:p w14:paraId="54B035F5" w14:textId="77777777" w:rsidR="0015480F" w:rsidRPr="0015480F" w:rsidRDefault="0015480F" w:rsidP="0015480F">
            <w:pPr>
              <w:rPr>
                <w:rFonts w:ascii="ＭＳ 明朝" w:hAnsi="ＭＳ 明朝"/>
                <w:b/>
                <w:sz w:val="20"/>
                <w:szCs w:val="20"/>
                <w:u w:val="single"/>
              </w:rPr>
            </w:pPr>
            <w:r w:rsidRPr="0015480F">
              <w:rPr>
                <w:rFonts w:ascii="ＭＳ 明朝" w:hAnsi="ＭＳ 明朝" w:hint="eastAsia"/>
                <w:b/>
                <w:sz w:val="20"/>
                <w:szCs w:val="20"/>
                <w:u w:val="single"/>
              </w:rPr>
              <w:t>総露出時間</w:t>
            </w:r>
          </w:p>
          <w:p w14:paraId="0712E1F5" w14:textId="77777777" w:rsidR="0015480F" w:rsidRDefault="0015480F" w:rsidP="00C065A1">
            <w:pPr>
              <w:rPr>
                <w:rFonts w:ascii="ＭＳ 明朝" w:hAnsi="ＭＳ 明朝"/>
                <w:sz w:val="20"/>
                <w:szCs w:val="20"/>
              </w:rPr>
            </w:pPr>
          </w:p>
        </w:tc>
      </w:tr>
      <w:tr w:rsidR="0015480F" w:rsidRPr="0024338A" w14:paraId="2ACE67A0" w14:textId="77777777" w:rsidTr="004550AE">
        <w:trPr>
          <w:trHeight w:val="325"/>
        </w:trPr>
        <w:tc>
          <w:tcPr>
            <w:tcW w:w="709" w:type="dxa"/>
            <w:vMerge/>
            <w:tcBorders>
              <w:right w:val="single" w:sz="4" w:space="0" w:color="auto"/>
            </w:tcBorders>
            <w:shd w:val="clear" w:color="auto" w:fill="D9D9D9"/>
            <w:vAlign w:val="center"/>
          </w:tcPr>
          <w:p w14:paraId="2DD2B5F6" w14:textId="77777777" w:rsidR="0015480F" w:rsidRPr="008C69E4" w:rsidRDefault="0015480F"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079B706B" w14:textId="77777777" w:rsidR="0015480F" w:rsidRPr="00C065A1" w:rsidRDefault="0015480F" w:rsidP="000D686C">
            <w:pPr>
              <w:rPr>
                <w:rFonts w:ascii="ＭＳ 明朝" w:hAnsi="ＭＳ 明朝"/>
                <w:sz w:val="20"/>
                <w:szCs w:val="20"/>
              </w:rPr>
            </w:pPr>
          </w:p>
        </w:tc>
        <w:tc>
          <w:tcPr>
            <w:tcW w:w="6520" w:type="dxa"/>
            <w:tcBorders>
              <w:top w:val="dotted" w:sz="4" w:space="0" w:color="auto"/>
              <w:bottom w:val="dotted" w:sz="4" w:space="0" w:color="auto"/>
            </w:tcBorders>
            <w:shd w:val="clear" w:color="auto" w:fill="auto"/>
            <w:vAlign w:val="center"/>
          </w:tcPr>
          <w:p w14:paraId="7134685F" w14:textId="77777777" w:rsidR="0015480F" w:rsidRPr="0015480F" w:rsidRDefault="0015480F" w:rsidP="0015480F">
            <w:pPr>
              <w:rPr>
                <w:rFonts w:ascii="ＭＳ 明朝" w:hAnsi="ＭＳ 明朝"/>
                <w:b/>
                <w:sz w:val="20"/>
                <w:szCs w:val="20"/>
                <w:u w:val="single"/>
              </w:rPr>
            </w:pPr>
            <w:r w:rsidRPr="0015480F">
              <w:rPr>
                <w:rFonts w:ascii="ＭＳ 明朝" w:hAnsi="ＭＳ 明朝" w:hint="eastAsia"/>
                <w:b/>
                <w:sz w:val="20"/>
                <w:szCs w:val="20"/>
                <w:u w:val="single"/>
              </w:rPr>
              <w:t>クロスメディア展開</w:t>
            </w:r>
          </w:p>
          <w:p w14:paraId="02950ADD" w14:textId="77777777" w:rsidR="0015480F" w:rsidRDefault="0015480F" w:rsidP="0015480F">
            <w:pPr>
              <w:rPr>
                <w:rFonts w:ascii="ＭＳ 明朝" w:hAnsi="ＭＳ 明朝"/>
                <w:sz w:val="20"/>
                <w:szCs w:val="20"/>
              </w:rPr>
            </w:pPr>
          </w:p>
        </w:tc>
      </w:tr>
      <w:tr w:rsidR="0015480F" w:rsidRPr="0024338A" w14:paraId="1677DDFA" w14:textId="77777777" w:rsidTr="004550AE">
        <w:trPr>
          <w:trHeight w:val="325"/>
        </w:trPr>
        <w:tc>
          <w:tcPr>
            <w:tcW w:w="709" w:type="dxa"/>
            <w:vMerge/>
            <w:tcBorders>
              <w:right w:val="single" w:sz="4" w:space="0" w:color="auto"/>
            </w:tcBorders>
            <w:shd w:val="clear" w:color="auto" w:fill="D9D9D9"/>
            <w:vAlign w:val="center"/>
          </w:tcPr>
          <w:p w14:paraId="4B6A2677" w14:textId="77777777" w:rsidR="0015480F" w:rsidRPr="008C69E4" w:rsidRDefault="0015480F" w:rsidP="008C69E4">
            <w:pPr>
              <w:jc w:val="center"/>
              <w:rPr>
                <w:rFonts w:ascii="ＭＳ 明朝" w:hAnsi="ＭＳ 明朝"/>
                <w:sz w:val="20"/>
                <w:szCs w:val="20"/>
              </w:rPr>
            </w:pPr>
          </w:p>
        </w:tc>
        <w:tc>
          <w:tcPr>
            <w:tcW w:w="2410" w:type="dxa"/>
            <w:vMerge/>
            <w:tcBorders>
              <w:left w:val="single" w:sz="4" w:space="0" w:color="auto"/>
            </w:tcBorders>
            <w:shd w:val="clear" w:color="auto" w:fill="D9D9D9"/>
          </w:tcPr>
          <w:p w14:paraId="42527CB2" w14:textId="77777777" w:rsidR="0015480F" w:rsidRPr="00C065A1" w:rsidRDefault="0015480F" w:rsidP="000D686C">
            <w:pPr>
              <w:rPr>
                <w:rFonts w:ascii="ＭＳ 明朝" w:hAnsi="ＭＳ 明朝"/>
                <w:sz w:val="20"/>
                <w:szCs w:val="20"/>
              </w:rPr>
            </w:pPr>
          </w:p>
        </w:tc>
        <w:tc>
          <w:tcPr>
            <w:tcW w:w="6520" w:type="dxa"/>
            <w:tcBorders>
              <w:top w:val="dotted" w:sz="4" w:space="0" w:color="auto"/>
            </w:tcBorders>
            <w:shd w:val="clear" w:color="auto" w:fill="auto"/>
            <w:vAlign w:val="center"/>
          </w:tcPr>
          <w:p w14:paraId="71868DDB" w14:textId="77777777" w:rsidR="0015480F" w:rsidRPr="0015480F" w:rsidRDefault="0015480F" w:rsidP="0015480F">
            <w:pPr>
              <w:rPr>
                <w:rFonts w:ascii="ＭＳ 明朝" w:hAnsi="ＭＳ 明朝"/>
                <w:b/>
                <w:sz w:val="20"/>
                <w:szCs w:val="20"/>
                <w:u w:val="single"/>
              </w:rPr>
            </w:pPr>
            <w:r w:rsidRPr="0015480F">
              <w:rPr>
                <w:rFonts w:ascii="ＭＳ 明朝" w:hAnsi="ＭＳ 明朝" w:hint="eastAsia"/>
                <w:b/>
                <w:sz w:val="20"/>
                <w:szCs w:val="20"/>
                <w:u w:val="single"/>
              </w:rPr>
              <w:t>SNS情報発信</w:t>
            </w:r>
          </w:p>
          <w:p w14:paraId="51FCF88D" w14:textId="77777777" w:rsidR="00EB2856" w:rsidRDefault="00EB2856" w:rsidP="00EB2856">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E0431B" w:rsidRPr="00D4062C">
              <w:rPr>
                <w:rFonts w:ascii="ＭＳ 明朝" w:hAnsi="ＭＳ 明朝"/>
                <w:color w:val="FF0000"/>
                <w:sz w:val="16"/>
                <w:szCs w:val="16"/>
                <w:u w:val="single"/>
              </w:rPr>
              <w:t>Facebook</w:t>
            </w:r>
            <w:r w:rsidR="00E0431B" w:rsidRPr="00D4062C">
              <w:rPr>
                <w:rFonts w:ascii="ＭＳ 明朝" w:hAnsi="ＭＳ 明朝" w:hint="eastAsia"/>
                <w:color w:val="FF0000"/>
                <w:sz w:val="16"/>
                <w:szCs w:val="16"/>
                <w:u w:val="single"/>
              </w:rPr>
              <w:t>やツイッター、タレントのテレビ出演などの番宣など。（タレントのSNS発信ではフォロワー数なども記載）</w:t>
            </w:r>
          </w:p>
          <w:p w14:paraId="70D82BEF" w14:textId="77777777" w:rsidR="00EB2856" w:rsidRDefault="00EB2856" w:rsidP="00EB2856">
            <w:pPr>
              <w:rPr>
                <w:rFonts w:ascii="ＭＳ 明朝" w:hAnsi="ＭＳ 明朝"/>
                <w:color w:val="000000"/>
                <w:sz w:val="20"/>
                <w:szCs w:val="20"/>
              </w:rPr>
            </w:pPr>
          </w:p>
          <w:p w14:paraId="301A738D" w14:textId="77777777" w:rsidR="00CA3617" w:rsidRDefault="00CA3617" w:rsidP="00EB2856">
            <w:pPr>
              <w:rPr>
                <w:rFonts w:ascii="ＭＳ 明朝" w:hAnsi="ＭＳ 明朝"/>
                <w:color w:val="000000"/>
                <w:sz w:val="20"/>
                <w:szCs w:val="20"/>
              </w:rPr>
            </w:pPr>
          </w:p>
          <w:p w14:paraId="01CFA84A" w14:textId="77777777" w:rsidR="00CA3617" w:rsidRPr="00F1678A" w:rsidRDefault="00CA3617" w:rsidP="00EB2856">
            <w:pPr>
              <w:rPr>
                <w:rFonts w:ascii="ＭＳ 明朝" w:hAnsi="ＭＳ 明朝"/>
                <w:color w:val="000000"/>
                <w:sz w:val="20"/>
                <w:szCs w:val="20"/>
              </w:rPr>
            </w:pPr>
          </w:p>
        </w:tc>
      </w:tr>
      <w:tr w:rsidR="000D686C" w:rsidRPr="0024338A" w14:paraId="5642F11A" w14:textId="77777777" w:rsidTr="004550AE">
        <w:trPr>
          <w:trHeight w:val="455"/>
        </w:trPr>
        <w:tc>
          <w:tcPr>
            <w:tcW w:w="709" w:type="dxa"/>
            <w:vMerge w:val="restart"/>
            <w:tcBorders>
              <w:right w:val="single" w:sz="4" w:space="0" w:color="auto"/>
            </w:tcBorders>
            <w:shd w:val="clear" w:color="auto" w:fill="D9D9D9"/>
            <w:vAlign w:val="center"/>
          </w:tcPr>
          <w:p w14:paraId="0F8B710E" w14:textId="77777777" w:rsidR="000D686C" w:rsidRPr="008C69E4" w:rsidRDefault="000D686C" w:rsidP="00017F86">
            <w:pPr>
              <w:jc w:val="center"/>
              <w:rPr>
                <w:rFonts w:ascii="ＭＳ 明朝" w:hAnsi="ＭＳ 明朝"/>
                <w:sz w:val="20"/>
                <w:szCs w:val="20"/>
              </w:rPr>
            </w:pPr>
            <w:r w:rsidRPr="008C69E4">
              <w:rPr>
                <w:rFonts w:ascii="ＭＳ 明朝" w:hAnsi="ＭＳ 明朝" w:hint="eastAsia"/>
                <w:sz w:val="20"/>
                <w:szCs w:val="20"/>
              </w:rPr>
              <w:lastRenderedPageBreak/>
              <w:t>(</w:t>
            </w:r>
            <w:r w:rsidR="00CA3617">
              <w:rPr>
                <w:rFonts w:ascii="ＭＳ 明朝" w:hAnsi="ＭＳ 明朝"/>
                <w:sz w:val="20"/>
                <w:szCs w:val="20"/>
              </w:rPr>
              <w:t>8</w:t>
            </w:r>
            <w:r w:rsidRPr="008C69E4">
              <w:rPr>
                <w:rFonts w:ascii="ＭＳ 明朝" w:hAnsi="ＭＳ 明朝" w:hint="eastAsia"/>
                <w:sz w:val="20"/>
                <w:szCs w:val="20"/>
              </w:rPr>
              <w:t>)</w:t>
            </w:r>
          </w:p>
        </w:tc>
        <w:tc>
          <w:tcPr>
            <w:tcW w:w="2410" w:type="dxa"/>
            <w:tcBorders>
              <w:left w:val="single" w:sz="4" w:space="0" w:color="auto"/>
              <w:bottom w:val="dotted" w:sz="4" w:space="0" w:color="auto"/>
            </w:tcBorders>
            <w:shd w:val="clear" w:color="auto" w:fill="D9D9D9"/>
          </w:tcPr>
          <w:p w14:paraId="737CD729" w14:textId="77777777" w:rsidR="000D686C" w:rsidRDefault="000D686C" w:rsidP="001C3F15">
            <w:pPr>
              <w:rPr>
                <w:rFonts w:ascii="ＭＳ 明朝" w:hAnsi="ＭＳ 明朝"/>
                <w:kern w:val="0"/>
                <w:sz w:val="20"/>
                <w:szCs w:val="20"/>
              </w:rPr>
            </w:pPr>
            <w:r>
              <w:rPr>
                <w:rFonts w:ascii="ＭＳ 明朝" w:hAnsi="ＭＳ 明朝" w:hint="eastAsia"/>
                <w:kern w:val="0"/>
                <w:sz w:val="20"/>
                <w:szCs w:val="20"/>
              </w:rPr>
              <w:t>関与する</w:t>
            </w:r>
            <w:r w:rsidRPr="001C3F15">
              <w:rPr>
                <w:rFonts w:ascii="ＭＳ 明朝" w:hAnsi="ＭＳ 明朝" w:hint="eastAsia"/>
                <w:kern w:val="0"/>
                <w:sz w:val="20"/>
                <w:szCs w:val="20"/>
              </w:rPr>
              <w:t>札幌</w:t>
            </w:r>
            <w:r>
              <w:rPr>
                <w:rFonts w:ascii="ＭＳ 明朝" w:hAnsi="ＭＳ 明朝" w:hint="eastAsia"/>
                <w:kern w:val="0"/>
                <w:sz w:val="20"/>
                <w:szCs w:val="20"/>
              </w:rPr>
              <w:t>映像</w:t>
            </w:r>
          </w:p>
          <w:p w14:paraId="17573F20" w14:textId="77777777" w:rsidR="000D686C" w:rsidRDefault="000D686C" w:rsidP="001C3F15">
            <w:pPr>
              <w:rPr>
                <w:rFonts w:ascii="ＭＳ 明朝" w:hAnsi="ＭＳ 明朝"/>
                <w:kern w:val="0"/>
                <w:sz w:val="20"/>
                <w:szCs w:val="20"/>
              </w:rPr>
            </w:pPr>
            <w:r w:rsidRPr="001C3F15">
              <w:rPr>
                <w:rFonts w:ascii="ＭＳ 明朝" w:hAnsi="ＭＳ 明朝" w:hint="eastAsia"/>
                <w:kern w:val="0"/>
                <w:sz w:val="20"/>
                <w:szCs w:val="20"/>
              </w:rPr>
              <w:t>撮影コーディネーター</w:t>
            </w:r>
          </w:p>
          <w:p w14:paraId="091D7297" w14:textId="77777777" w:rsidR="000D686C" w:rsidRPr="005D64A8" w:rsidRDefault="000D686C" w:rsidP="001C3F15">
            <w:pPr>
              <w:rPr>
                <w:rFonts w:ascii="ＭＳ 明朝" w:hAnsi="ＭＳ 明朝"/>
                <w:sz w:val="20"/>
                <w:szCs w:val="20"/>
              </w:rPr>
            </w:pPr>
            <w:r w:rsidRPr="005D64A8">
              <w:rPr>
                <w:rFonts w:ascii="ＭＳ 明朝" w:hAnsi="ＭＳ 明朝" w:hint="eastAsia"/>
                <w:kern w:val="0"/>
                <w:sz w:val="20"/>
                <w:szCs w:val="20"/>
              </w:rPr>
              <w:t>（審査基準</w:t>
            </w:r>
            <w:r w:rsidR="00EB2856">
              <w:rPr>
                <w:rFonts w:ascii="ＭＳ 明朝" w:hAnsi="ＭＳ 明朝" w:hint="eastAsia"/>
                <w:kern w:val="0"/>
                <w:sz w:val="20"/>
                <w:szCs w:val="20"/>
              </w:rPr>
              <w:t>表</w:t>
            </w:r>
            <w:r w:rsidR="00EB2856">
              <w:rPr>
                <w:rFonts w:ascii="ＭＳ 明朝" w:hAnsi="ＭＳ 明朝"/>
                <w:kern w:val="0"/>
                <w:sz w:val="20"/>
                <w:szCs w:val="20"/>
              </w:rPr>
              <w:t>3</w:t>
            </w:r>
            <w:r w:rsidRPr="005D64A8">
              <w:rPr>
                <w:rFonts w:ascii="ＭＳ 明朝" w:hAnsi="ＭＳ 明朝" w:hint="eastAsia"/>
                <w:kern w:val="0"/>
                <w:sz w:val="20"/>
                <w:szCs w:val="20"/>
              </w:rPr>
              <w:t>-</w:t>
            </w:r>
            <w:r w:rsidR="00EB2856">
              <w:rPr>
                <w:rFonts w:ascii="ＭＳ 明朝" w:hAnsi="ＭＳ 明朝" w:hint="eastAsia"/>
                <w:kern w:val="0"/>
                <w:sz w:val="20"/>
                <w:szCs w:val="20"/>
              </w:rPr>
              <w:t>2</w:t>
            </w:r>
            <w:r w:rsidRPr="005D64A8">
              <w:rPr>
                <w:rFonts w:ascii="ＭＳ 明朝" w:hAnsi="ＭＳ 明朝" w:hint="eastAsia"/>
                <w:kern w:val="0"/>
                <w:sz w:val="20"/>
                <w:szCs w:val="20"/>
              </w:rPr>
              <w:t>）</w:t>
            </w:r>
          </w:p>
        </w:tc>
        <w:tc>
          <w:tcPr>
            <w:tcW w:w="6520" w:type="dxa"/>
            <w:tcBorders>
              <w:bottom w:val="dotted" w:sz="4" w:space="0" w:color="auto"/>
            </w:tcBorders>
            <w:shd w:val="clear" w:color="auto" w:fill="auto"/>
            <w:vAlign w:val="center"/>
          </w:tcPr>
          <w:p w14:paraId="49C1B4AA" w14:textId="77777777" w:rsidR="000D686C" w:rsidRPr="006F1525" w:rsidRDefault="000D686C" w:rsidP="00EB2856">
            <w:pPr>
              <w:spacing w:line="240" w:lineRule="exact"/>
              <w:rPr>
                <w:rFonts w:ascii="ＭＳ 明朝" w:hAnsi="ＭＳ 明朝"/>
                <w:color w:val="FF0000"/>
                <w:sz w:val="16"/>
                <w:szCs w:val="16"/>
                <w:u w:val="single"/>
              </w:rPr>
            </w:pPr>
            <w:r w:rsidRPr="006F1525">
              <w:rPr>
                <w:rFonts w:ascii="ＭＳ 明朝" w:hAnsi="ＭＳ 明朝" w:hint="eastAsia"/>
                <w:color w:val="FF0000"/>
                <w:sz w:val="16"/>
                <w:szCs w:val="16"/>
                <w:u w:val="single"/>
              </w:rPr>
              <w:t>＊札幌映像撮影コーディネーターは、札幌市長から認定された者で、映像撮影コーディネーター認定証を所持している者を指す。（氏名及び所属を記載）</w:t>
            </w:r>
          </w:p>
          <w:p w14:paraId="273CC53C" w14:textId="77777777" w:rsidR="000D686C" w:rsidRDefault="000D686C" w:rsidP="00455D66">
            <w:pPr>
              <w:rPr>
                <w:rFonts w:ascii="ＭＳ 明朝" w:hAnsi="ＭＳ 明朝"/>
                <w:sz w:val="20"/>
                <w:szCs w:val="20"/>
              </w:rPr>
            </w:pPr>
          </w:p>
          <w:p w14:paraId="616762B7" w14:textId="77777777" w:rsidR="00EB2856" w:rsidRPr="008C69E4" w:rsidRDefault="00EB2856" w:rsidP="00455D66">
            <w:pPr>
              <w:rPr>
                <w:rFonts w:ascii="ＭＳ 明朝" w:hAnsi="ＭＳ 明朝"/>
                <w:sz w:val="20"/>
                <w:szCs w:val="20"/>
              </w:rPr>
            </w:pPr>
          </w:p>
        </w:tc>
      </w:tr>
      <w:tr w:rsidR="000D686C" w:rsidRPr="0024338A" w14:paraId="572CFA94" w14:textId="77777777" w:rsidTr="004550AE">
        <w:trPr>
          <w:trHeight w:val="442"/>
        </w:trPr>
        <w:tc>
          <w:tcPr>
            <w:tcW w:w="709" w:type="dxa"/>
            <w:vMerge/>
            <w:tcBorders>
              <w:right w:val="single" w:sz="4" w:space="0" w:color="auto"/>
            </w:tcBorders>
            <w:shd w:val="clear" w:color="auto" w:fill="D9D9D9"/>
            <w:vAlign w:val="center"/>
          </w:tcPr>
          <w:p w14:paraId="61285E7D" w14:textId="77777777" w:rsidR="000D686C" w:rsidRPr="008C69E4" w:rsidRDefault="000D686C" w:rsidP="008C69E4">
            <w:pPr>
              <w:jc w:val="center"/>
              <w:rPr>
                <w:rFonts w:ascii="ＭＳ 明朝" w:hAnsi="ＭＳ 明朝"/>
                <w:sz w:val="20"/>
                <w:szCs w:val="20"/>
              </w:rPr>
            </w:pPr>
          </w:p>
        </w:tc>
        <w:tc>
          <w:tcPr>
            <w:tcW w:w="2410" w:type="dxa"/>
            <w:tcBorders>
              <w:top w:val="dotted" w:sz="4" w:space="0" w:color="auto"/>
              <w:left w:val="single" w:sz="4" w:space="0" w:color="auto"/>
              <w:bottom w:val="dotted" w:sz="4" w:space="0" w:color="auto"/>
            </w:tcBorders>
            <w:shd w:val="clear" w:color="auto" w:fill="D9D9D9"/>
          </w:tcPr>
          <w:p w14:paraId="64BDDEC3" w14:textId="77777777" w:rsidR="000D686C" w:rsidRDefault="000D686C" w:rsidP="001C3F15">
            <w:pPr>
              <w:rPr>
                <w:rFonts w:ascii="ＭＳ 明朝" w:hAnsi="ＭＳ 明朝"/>
                <w:sz w:val="20"/>
                <w:szCs w:val="20"/>
              </w:rPr>
            </w:pPr>
            <w:r>
              <w:rPr>
                <w:rFonts w:ascii="ＭＳ 明朝" w:hAnsi="ＭＳ 明朝" w:hint="eastAsia"/>
                <w:sz w:val="20"/>
                <w:szCs w:val="20"/>
              </w:rPr>
              <w:t>関与する札幌</w:t>
            </w:r>
          </w:p>
          <w:p w14:paraId="6317DA9F" w14:textId="77777777" w:rsidR="000D686C" w:rsidRDefault="000D686C" w:rsidP="001C3F15">
            <w:pPr>
              <w:rPr>
                <w:rFonts w:ascii="ＭＳ 明朝" w:hAnsi="ＭＳ 明朝"/>
                <w:sz w:val="20"/>
                <w:szCs w:val="20"/>
              </w:rPr>
            </w:pPr>
            <w:r>
              <w:rPr>
                <w:rFonts w:ascii="ＭＳ 明朝" w:hAnsi="ＭＳ 明朝" w:hint="eastAsia"/>
                <w:sz w:val="20"/>
                <w:szCs w:val="20"/>
              </w:rPr>
              <w:t>特区通訳案内士</w:t>
            </w:r>
          </w:p>
          <w:p w14:paraId="252AE24D" w14:textId="77777777" w:rsidR="000D686C" w:rsidRPr="005D64A8" w:rsidRDefault="000D686C" w:rsidP="001C3F15">
            <w:pPr>
              <w:rPr>
                <w:rFonts w:ascii="ＭＳ 明朝" w:hAnsi="ＭＳ 明朝"/>
                <w:sz w:val="20"/>
                <w:szCs w:val="20"/>
              </w:rPr>
            </w:pPr>
            <w:r w:rsidRPr="005D64A8">
              <w:rPr>
                <w:rFonts w:ascii="ＭＳ 明朝" w:hAnsi="ＭＳ 明朝" w:hint="eastAsia"/>
                <w:kern w:val="0"/>
                <w:sz w:val="20"/>
                <w:szCs w:val="20"/>
              </w:rPr>
              <w:t>（審査基準</w:t>
            </w:r>
            <w:r w:rsidR="00571F5C">
              <w:rPr>
                <w:rFonts w:ascii="ＭＳ 明朝" w:hAnsi="ＭＳ 明朝" w:hint="eastAsia"/>
                <w:kern w:val="0"/>
                <w:sz w:val="20"/>
                <w:szCs w:val="20"/>
              </w:rPr>
              <w:t>表3</w:t>
            </w:r>
            <w:r w:rsidRPr="005D64A8">
              <w:rPr>
                <w:rFonts w:ascii="ＭＳ 明朝" w:hAnsi="ＭＳ 明朝" w:hint="eastAsia"/>
                <w:kern w:val="0"/>
                <w:sz w:val="20"/>
                <w:szCs w:val="20"/>
              </w:rPr>
              <w:t>-</w:t>
            </w:r>
            <w:r w:rsidR="00571F5C">
              <w:rPr>
                <w:rFonts w:ascii="ＭＳ 明朝" w:hAnsi="ＭＳ 明朝" w:hint="eastAsia"/>
                <w:kern w:val="0"/>
                <w:sz w:val="20"/>
                <w:szCs w:val="20"/>
              </w:rPr>
              <w:t>2</w:t>
            </w:r>
            <w:r w:rsidRPr="005D64A8">
              <w:rPr>
                <w:rFonts w:ascii="ＭＳ 明朝" w:hAnsi="ＭＳ 明朝" w:hint="eastAsia"/>
                <w:kern w:val="0"/>
                <w:sz w:val="20"/>
                <w:szCs w:val="20"/>
              </w:rPr>
              <w:t>）</w:t>
            </w:r>
          </w:p>
        </w:tc>
        <w:tc>
          <w:tcPr>
            <w:tcW w:w="6520" w:type="dxa"/>
            <w:tcBorders>
              <w:top w:val="dotted" w:sz="4" w:space="0" w:color="auto"/>
              <w:bottom w:val="dotted" w:sz="4" w:space="0" w:color="auto"/>
            </w:tcBorders>
            <w:shd w:val="clear" w:color="auto" w:fill="auto"/>
            <w:vAlign w:val="center"/>
          </w:tcPr>
          <w:p w14:paraId="793863F5" w14:textId="77777777" w:rsidR="000D686C" w:rsidRPr="006F1525" w:rsidRDefault="000D686C" w:rsidP="00571F5C">
            <w:pPr>
              <w:spacing w:line="240" w:lineRule="exact"/>
              <w:rPr>
                <w:rFonts w:ascii="ＭＳ 明朝" w:hAnsi="ＭＳ 明朝"/>
                <w:color w:val="FF0000"/>
                <w:sz w:val="16"/>
                <w:szCs w:val="16"/>
                <w:u w:val="single"/>
              </w:rPr>
            </w:pPr>
            <w:r w:rsidRPr="006F1525">
              <w:rPr>
                <w:rFonts w:ascii="ＭＳ 明朝" w:hAnsi="ＭＳ 明朝" w:hint="eastAsia"/>
                <w:color w:val="FF0000"/>
                <w:sz w:val="16"/>
                <w:szCs w:val="16"/>
                <w:u w:val="single"/>
              </w:rPr>
              <w:t>＊札幌特区通訳案内士は「地域通訳案内士」として札幌市に申請登録した者を指す。（氏名及び所属を記載）</w:t>
            </w:r>
          </w:p>
          <w:p w14:paraId="035FB2DB" w14:textId="77777777" w:rsidR="000D686C" w:rsidRDefault="000D686C" w:rsidP="00455D66">
            <w:pPr>
              <w:rPr>
                <w:rFonts w:ascii="ＭＳ 明朝" w:hAnsi="ＭＳ 明朝"/>
                <w:sz w:val="20"/>
                <w:szCs w:val="20"/>
              </w:rPr>
            </w:pPr>
          </w:p>
          <w:p w14:paraId="095D30FC" w14:textId="77777777" w:rsidR="00571F5C" w:rsidRPr="003D287D" w:rsidRDefault="00571F5C" w:rsidP="00455D66">
            <w:pPr>
              <w:rPr>
                <w:rFonts w:ascii="ＭＳ 明朝" w:hAnsi="ＭＳ 明朝"/>
                <w:sz w:val="20"/>
                <w:szCs w:val="20"/>
              </w:rPr>
            </w:pPr>
          </w:p>
        </w:tc>
      </w:tr>
      <w:tr w:rsidR="000D686C" w:rsidRPr="0024338A" w14:paraId="7BC9008C" w14:textId="77777777" w:rsidTr="004550AE">
        <w:trPr>
          <w:trHeight w:val="442"/>
        </w:trPr>
        <w:tc>
          <w:tcPr>
            <w:tcW w:w="709" w:type="dxa"/>
            <w:vMerge/>
            <w:tcBorders>
              <w:right w:val="single" w:sz="4" w:space="0" w:color="auto"/>
            </w:tcBorders>
            <w:shd w:val="clear" w:color="auto" w:fill="D9D9D9"/>
            <w:vAlign w:val="center"/>
          </w:tcPr>
          <w:p w14:paraId="7395E118" w14:textId="77777777" w:rsidR="000D686C" w:rsidRPr="008C69E4" w:rsidRDefault="000D686C" w:rsidP="008C69E4">
            <w:pPr>
              <w:jc w:val="center"/>
              <w:rPr>
                <w:rFonts w:ascii="ＭＳ 明朝" w:hAnsi="ＭＳ 明朝"/>
                <w:sz w:val="20"/>
                <w:szCs w:val="20"/>
              </w:rPr>
            </w:pPr>
          </w:p>
        </w:tc>
        <w:tc>
          <w:tcPr>
            <w:tcW w:w="2410" w:type="dxa"/>
            <w:tcBorders>
              <w:top w:val="dotted" w:sz="4" w:space="0" w:color="auto"/>
              <w:left w:val="single" w:sz="4" w:space="0" w:color="auto"/>
              <w:bottom w:val="dotted" w:sz="4" w:space="0" w:color="auto"/>
            </w:tcBorders>
            <w:shd w:val="clear" w:color="auto" w:fill="D9D9D9"/>
          </w:tcPr>
          <w:p w14:paraId="57E9540C" w14:textId="77777777" w:rsidR="000D686C" w:rsidRDefault="000D686C" w:rsidP="000D686C">
            <w:pPr>
              <w:rPr>
                <w:rFonts w:ascii="ＭＳ 明朝" w:hAnsi="ＭＳ 明朝"/>
                <w:sz w:val="20"/>
                <w:szCs w:val="20"/>
              </w:rPr>
            </w:pPr>
            <w:r w:rsidRPr="00C065A1">
              <w:rPr>
                <w:rFonts w:ascii="ＭＳ 明朝" w:hAnsi="ＭＳ 明朝" w:hint="eastAsia"/>
                <w:sz w:val="20"/>
                <w:szCs w:val="20"/>
              </w:rPr>
              <w:t>関与する札幌市内事業者</w:t>
            </w:r>
          </w:p>
          <w:p w14:paraId="2D4A33CA" w14:textId="77777777" w:rsidR="000D686C" w:rsidRDefault="000D686C" w:rsidP="000D686C">
            <w:pPr>
              <w:rPr>
                <w:rFonts w:ascii="ＭＳ 明朝" w:hAnsi="ＭＳ 明朝"/>
                <w:sz w:val="20"/>
                <w:szCs w:val="20"/>
              </w:rPr>
            </w:pPr>
            <w:r w:rsidRPr="00743632">
              <w:rPr>
                <w:rFonts w:ascii="ＭＳ 明朝" w:hAnsi="ＭＳ 明朝" w:hint="eastAsia"/>
                <w:sz w:val="20"/>
                <w:szCs w:val="20"/>
              </w:rPr>
              <w:t>(審査基準</w:t>
            </w:r>
            <w:r w:rsidR="00571F5C">
              <w:rPr>
                <w:rFonts w:ascii="ＭＳ 明朝" w:hAnsi="ＭＳ 明朝" w:hint="eastAsia"/>
                <w:sz w:val="20"/>
                <w:szCs w:val="20"/>
              </w:rPr>
              <w:t>表1</w:t>
            </w:r>
            <w:r w:rsidRPr="00743632">
              <w:rPr>
                <w:rFonts w:ascii="ＭＳ 明朝" w:hAnsi="ＭＳ 明朝" w:hint="eastAsia"/>
                <w:sz w:val="20"/>
                <w:szCs w:val="20"/>
              </w:rPr>
              <w:t>-</w:t>
            </w:r>
            <w:r w:rsidR="00571F5C">
              <w:rPr>
                <w:rFonts w:ascii="ＭＳ 明朝" w:hAnsi="ＭＳ 明朝" w:hint="eastAsia"/>
                <w:sz w:val="20"/>
                <w:szCs w:val="20"/>
              </w:rPr>
              <w:t>1、</w:t>
            </w:r>
            <w:r w:rsidR="00571F5C">
              <w:rPr>
                <w:rFonts w:ascii="ＭＳ 明朝" w:hAnsi="ＭＳ 明朝"/>
                <w:sz w:val="20"/>
                <w:szCs w:val="20"/>
              </w:rPr>
              <w:t>3-1</w:t>
            </w:r>
            <w:r w:rsidRPr="00743632">
              <w:rPr>
                <w:rFonts w:ascii="ＭＳ 明朝" w:hAnsi="ＭＳ 明朝" w:hint="eastAsia"/>
                <w:sz w:val="20"/>
                <w:szCs w:val="20"/>
              </w:rPr>
              <w:t>)</w:t>
            </w:r>
          </w:p>
        </w:tc>
        <w:tc>
          <w:tcPr>
            <w:tcW w:w="6520" w:type="dxa"/>
            <w:tcBorders>
              <w:top w:val="dotted" w:sz="4" w:space="0" w:color="auto"/>
              <w:bottom w:val="dotted" w:sz="4" w:space="0" w:color="auto"/>
            </w:tcBorders>
            <w:shd w:val="clear" w:color="auto" w:fill="auto"/>
            <w:vAlign w:val="center"/>
          </w:tcPr>
          <w:p w14:paraId="12B1A7A6" w14:textId="77777777" w:rsidR="000D686C" w:rsidRPr="00571F5C" w:rsidRDefault="000D686C" w:rsidP="00DD6AA2">
            <w:pPr>
              <w:rPr>
                <w:rFonts w:ascii="ＭＳ 明朝" w:hAnsi="ＭＳ 明朝"/>
                <w:color w:val="FF0000"/>
                <w:sz w:val="20"/>
                <w:szCs w:val="20"/>
              </w:rPr>
            </w:pPr>
          </w:p>
          <w:p w14:paraId="447947EC" w14:textId="77777777" w:rsidR="00571F5C" w:rsidRPr="00571F5C" w:rsidRDefault="00571F5C" w:rsidP="00DD6AA2">
            <w:pPr>
              <w:rPr>
                <w:rFonts w:ascii="ＭＳ 明朝" w:hAnsi="ＭＳ 明朝"/>
                <w:color w:val="FF0000"/>
                <w:sz w:val="20"/>
                <w:szCs w:val="20"/>
              </w:rPr>
            </w:pPr>
          </w:p>
        </w:tc>
      </w:tr>
      <w:tr w:rsidR="000D686C" w:rsidRPr="0024338A" w14:paraId="29BE3057" w14:textId="77777777" w:rsidTr="004550AE">
        <w:trPr>
          <w:trHeight w:val="442"/>
        </w:trPr>
        <w:tc>
          <w:tcPr>
            <w:tcW w:w="709" w:type="dxa"/>
            <w:vMerge/>
            <w:tcBorders>
              <w:right w:val="single" w:sz="4" w:space="0" w:color="auto"/>
            </w:tcBorders>
            <w:shd w:val="clear" w:color="auto" w:fill="D9D9D9"/>
            <w:vAlign w:val="center"/>
          </w:tcPr>
          <w:p w14:paraId="6926F690" w14:textId="77777777" w:rsidR="000D686C" w:rsidRPr="008C69E4" w:rsidRDefault="000D686C" w:rsidP="008C69E4">
            <w:pPr>
              <w:jc w:val="center"/>
              <w:rPr>
                <w:rFonts w:ascii="ＭＳ 明朝" w:hAnsi="ＭＳ 明朝"/>
                <w:sz w:val="20"/>
                <w:szCs w:val="20"/>
              </w:rPr>
            </w:pPr>
          </w:p>
        </w:tc>
        <w:tc>
          <w:tcPr>
            <w:tcW w:w="2410" w:type="dxa"/>
            <w:tcBorders>
              <w:top w:val="dotted" w:sz="4" w:space="0" w:color="auto"/>
              <w:left w:val="single" w:sz="4" w:space="0" w:color="auto"/>
              <w:bottom w:val="dotted" w:sz="4" w:space="0" w:color="auto"/>
            </w:tcBorders>
            <w:shd w:val="clear" w:color="auto" w:fill="D9D9D9"/>
          </w:tcPr>
          <w:p w14:paraId="16CDEE52" w14:textId="77777777" w:rsidR="000D686C" w:rsidRDefault="000D686C" w:rsidP="000D686C">
            <w:pPr>
              <w:rPr>
                <w:rFonts w:ascii="ＭＳ 明朝" w:hAnsi="ＭＳ 明朝"/>
                <w:sz w:val="20"/>
                <w:szCs w:val="20"/>
              </w:rPr>
            </w:pPr>
            <w:r>
              <w:rPr>
                <w:rFonts w:ascii="ＭＳ 明朝" w:hAnsi="ＭＳ 明朝" w:hint="eastAsia"/>
                <w:sz w:val="20"/>
                <w:szCs w:val="20"/>
              </w:rPr>
              <w:t>関与する札幌市内キャスティング会社</w:t>
            </w:r>
          </w:p>
          <w:p w14:paraId="753C8ADD" w14:textId="77777777" w:rsidR="000D686C" w:rsidRDefault="000D686C" w:rsidP="000D686C">
            <w:pPr>
              <w:rPr>
                <w:rFonts w:ascii="ＭＳ 明朝" w:hAnsi="ＭＳ 明朝"/>
                <w:sz w:val="20"/>
                <w:szCs w:val="20"/>
              </w:rPr>
            </w:pPr>
            <w:r w:rsidRPr="00743632">
              <w:rPr>
                <w:rFonts w:ascii="ＭＳ 明朝" w:hAnsi="ＭＳ 明朝" w:hint="eastAsia"/>
                <w:sz w:val="20"/>
                <w:szCs w:val="20"/>
              </w:rPr>
              <w:t>(審査基準</w:t>
            </w:r>
            <w:r w:rsidR="00571F5C">
              <w:rPr>
                <w:rFonts w:ascii="ＭＳ 明朝" w:hAnsi="ＭＳ 明朝" w:hint="eastAsia"/>
                <w:sz w:val="20"/>
                <w:szCs w:val="20"/>
              </w:rPr>
              <w:t>表3</w:t>
            </w:r>
            <w:r w:rsidRPr="00743632">
              <w:rPr>
                <w:rFonts w:ascii="ＭＳ 明朝" w:hAnsi="ＭＳ 明朝" w:hint="eastAsia"/>
                <w:sz w:val="20"/>
                <w:szCs w:val="20"/>
              </w:rPr>
              <w:t>-</w:t>
            </w:r>
            <w:r w:rsidR="00571F5C">
              <w:rPr>
                <w:rFonts w:ascii="ＭＳ 明朝" w:hAnsi="ＭＳ 明朝" w:hint="eastAsia"/>
                <w:sz w:val="20"/>
                <w:szCs w:val="20"/>
              </w:rPr>
              <w:t>2</w:t>
            </w:r>
            <w:r w:rsidRPr="00743632">
              <w:rPr>
                <w:rFonts w:ascii="ＭＳ 明朝" w:hAnsi="ＭＳ 明朝" w:hint="eastAsia"/>
                <w:sz w:val="20"/>
                <w:szCs w:val="20"/>
              </w:rPr>
              <w:t>)</w:t>
            </w:r>
          </w:p>
        </w:tc>
        <w:tc>
          <w:tcPr>
            <w:tcW w:w="6520" w:type="dxa"/>
            <w:tcBorders>
              <w:top w:val="dotted" w:sz="4" w:space="0" w:color="auto"/>
              <w:bottom w:val="dotted" w:sz="4" w:space="0" w:color="auto"/>
            </w:tcBorders>
            <w:shd w:val="clear" w:color="auto" w:fill="auto"/>
            <w:vAlign w:val="center"/>
          </w:tcPr>
          <w:p w14:paraId="2EA840A4" w14:textId="77777777" w:rsidR="000D686C" w:rsidRDefault="000D686C" w:rsidP="00DD6AA2">
            <w:pPr>
              <w:rPr>
                <w:rFonts w:ascii="ＭＳ 明朝" w:hAnsi="ＭＳ 明朝"/>
                <w:color w:val="FF0000"/>
                <w:sz w:val="20"/>
                <w:szCs w:val="20"/>
              </w:rPr>
            </w:pPr>
          </w:p>
          <w:p w14:paraId="07C48CE7" w14:textId="77777777" w:rsidR="00571F5C" w:rsidRDefault="00571F5C" w:rsidP="00DD6AA2">
            <w:pPr>
              <w:rPr>
                <w:rFonts w:ascii="ＭＳ 明朝" w:hAnsi="ＭＳ 明朝"/>
                <w:color w:val="FF0000"/>
                <w:sz w:val="20"/>
                <w:szCs w:val="20"/>
              </w:rPr>
            </w:pPr>
          </w:p>
          <w:p w14:paraId="1A5E2BAC" w14:textId="77777777" w:rsidR="00571F5C" w:rsidRPr="00571F5C" w:rsidRDefault="00571F5C" w:rsidP="00DD6AA2">
            <w:pPr>
              <w:rPr>
                <w:rFonts w:ascii="ＭＳ 明朝" w:hAnsi="ＭＳ 明朝"/>
                <w:color w:val="FF0000"/>
                <w:sz w:val="20"/>
                <w:szCs w:val="20"/>
              </w:rPr>
            </w:pPr>
          </w:p>
        </w:tc>
      </w:tr>
      <w:tr w:rsidR="000D686C" w:rsidRPr="0024338A" w14:paraId="4598CA44" w14:textId="77777777" w:rsidTr="004550AE">
        <w:trPr>
          <w:trHeight w:val="442"/>
        </w:trPr>
        <w:tc>
          <w:tcPr>
            <w:tcW w:w="709" w:type="dxa"/>
            <w:vMerge/>
            <w:tcBorders>
              <w:bottom w:val="single" w:sz="4" w:space="0" w:color="auto"/>
              <w:right w:val="single" w:sz="4" w:space="0" w:color="auto"/>
            </w:tcBorders>
            <w:shd w:val="clear" w:color="auto" w:fill="D9D9D9"/>
            <w:vAlign w:val="center"/>
          </w:tcPr>
          <w:p w14:paraId="00513EB2" w14:textId="77777777" w:rsidR="000D686C" w:rsidRPr="008C69E4" w:rsidRDefault="000D686C" w:rsidP="008C69E4">
            <w:pPr>
              <w:jc w:val="center"/>
              <w:rPr>
                <w:rFonts w:ascii="ＭＳ 明朝" w:hAnsi="ＭＳ 明朝"/>
                <w:sz w:val="20"/>
                <w:szCs w:val="20"/>
              </w:rPr>
            </w:pPr>
          </w:p>
        </w:tc>
        <w:tc>
          <w:tcPr>
            <w:tcW w:w="2410" w:type="dxa"/>
            <w:tcBorders>
              <w:top w:val="dotted" w:sz="4" w:space="0" w:color="auto"/>
              <w:left w:val="single" w:sz="4" w:space="0" w:color="auto"/>
              <w:bottom w:val="single" w:sz="4" w:space="0" w:color="auto"/>
            </w:tcBorders>
            <w:shd w:val="clear" w:color="auto" w:fill="D9D9D9"/>
          </w:tcPr>
          <w:p w14:paraId="47DED1E9" w14:textId="77777777" w:rsidR="000D686C" w:rsidRDefault="000D686C" w:rsidP="000D686C">
            <w:pPr>
              <w:rPr>
                <w:rFonts w:ascii="ＭＳ 明朝" w:hAnsi="ＭＳ 明朝"/>
                <w:sz w:val="20"/>
                <w:szCs w:val="20"/>
              </w:rPr>
            </w:pPr>
            <w:r>
              <w:rPr>
                <w:rFonts w:ascii="ＭＳ 明朝" w:hAnsi="ＭＳ 明朝" w:hint="eastAsia"/>
                <w:sz w:val="20"/>
                <w:szCs w:val="20"/>
              </w:rPr>
              <w:t>札幌市内の大学・高校・専門学生の起用</w:t>
            </w:r>
          </w:p>
          <w:p w14:paraId="4A27A7AB" w14:textId="77777777" w:rsidR="000D686C" w:rsidRDefault="000D686C" w:rsidP="000D686C">
            <w:pPr>
              <w:rPr>
                <w:rFonts w:ascii="ＭＳ 明朝" w:hAnsi="ＭＳ 明朝"/>
                <w:sz w:val="20"/>
                <w:szCs w:val="20"/>
              </w:rPr>
            </w:pPr>
            <w:r w:rsidRPr="00743632">
              <w:rPr>
                <w:rFonts w:ascii="ＭＳ 明朝" w:hAnsi="ＭＳ 明朝" w:hint="eastAsia"/>
                <w:sz w:val="20"/>
                <w:szCs w:val="20"/>
              </w:rPr>
              <w:t>(審査基準</w:t>
            </w:r>
            <w:r w:rsidR="00571F5C">
              <w:rPr>
                <w:rFonts w:ascii="ＭＳ 明朝" w:hAnsi="ＭＳ 明朝" w:hint="eastAsia"/>
                <w:sz w:val="20"/>
                <w:szCs w:val="20"/>
              </w:rPr>
              <w:t>表</w:t>
            </w:r>
            <w:r w:rsidR="00571F5C">
              <w:rPr>
                <w:rFonts w:ascii="ＭＳ 明朝" w:hAnsi="ＭＳ 明朝"/>
                <w:sz w:val="20"/>
                <w:szCs w:val="20"/>
              </w:rPr>
              <w:t>3</w:t>
            </w:r>
            <w:r w:rsidRPr="00743632">
              <w:rPr>
                <w:rFonts w:ascii="ＭＳ 明朝" w:hAnsi="ＭＳ 明朝" w:hint="eastAsia"/>
                <w:sz w:val="20"/>
                <w:szCs w:val="20"/>
              </w:rPr>
              <w:t>-</w:t>
            </w:r>
            <w:r w:rsidR="00571F5C">
              <w:rPr>
                <w:rFonts w:ascii="ＭＳ 明朝" w:hAnsi="ＭＳ 明朝" w:hint="eastAsia"/>
                <w:sz w:val="20"/>
                <w:szCs w:val="20"/>
              </w:rPr>
              <w:t>2</w:t>
            </w:r>
            <w:r w:rsidRPr="00743632">
              <w:rPr>
                <w:rFonts w:ascii="ＭＳ 明朝" w:hAnsi="ＭＳ 明朝" w:hint="eastAsia"/>
                <w:sz w:val="20"/>
                <w:szCs w:val="20"/>
              </w:rPr>
              <w:t>)</w:t>
            </w:r>
          </w:p>
        </w:tc>
        <w:tc>
          <w:tcPr>
            <w:tcW w:w="6520" w:type="dxa"/>
            <w:tcBorders>
              <w:top w:val="dotted" w:sz="4" w:space="0" w:color="auto"/>
              <w:bottom w:val="single" w:sz="4" w:space="0" w:color="auto"/>
            </w:tcBorders>
            <w:shd w:val="clear" w:color="auto" w:fill="auto"/>
            <w:vAlign w:val="center"/>
          </w:tcPr>
          <w:p w14:paraId="6E58330B" w14:textId="77777777" w:rsidR="000D686C" w:rsidRDefault="000D686C" w:rsidP="00DD6AA2">
            <w:pPr>
              <w:rPr>
                <w:rFonts w:ascii="ＭＳ 明朝" w:hAnsi="ＭＳ 明朝"/>
                <w:color w:val="FF0000"/>
                <w:sz w:val="20"/>
                <w:szCs w:val="20"/>
              </w:rPr>
            </w:pPr>
          </w:p>
          <w:p w14:paraId="48AB2ABA" w14:textId="77777777" w:rsidR="00571F5C" w:rsidRDefault="00571F5C" w:rsidP="00DD6AA2">
            <w:pPr>
              <w:rPr>
                <w:rFonts w:ascii="ＭＳ 明朝" w:hAnsi="ＭＳ 明朝"/>
                <w:color w:val="FF0000"/>
                <w:sz w:val="20"/>
                <w:szCs w:val="20"/>
              </w:rPr>
            </w:pPr>
          </w:p>
          <w:p w14:paraId="6992F39D" w14:textId="77777777" w:rsidR="00571F5C" w:rsidRPr="00571F5C" w:rsidRDefault="00571F5C" w:rsidP="00DD6AA2">
            <w:pPr>
              <w:rPr>
                <w:rFonts w:ascii="ＭＳ 明朝" w:hAnsi="ＭＳ 明朝"/>
                <w:color w:val="FF0000"/>
                <w:sz w:val="20"/>
                <w:szCs w:val="20"/>
              </w:rPr>
            </w:pPr>
          </w:p>
        </w:tc>
      </w:tr>
      <w:tr w:rsidR="00AB1CFA" w:rsidRPr="0024338A" w14:paraId="2C215D81" w14:textId="77777777" w:rsidTr="004550AE">
        <w:trPr>
          <w:trHeight w:val="927"/>
        </w:trPr>
        <w:tc>
          <w:tcPr>
            <w:tcW w:w="709" w:type="dxa"/>
            <w:vMerge w:val="restart"/>
            <w:tcBorders>
              <w:right w:val="single" w:sz="4" w:space="0" w:color="auto"/>
            </w:tcBorders>
            <w:shd w:val="clear" w:color="auto" w:fill="D9D9D9"/>
            <w:vAlign w:val="center"/>
          </w:tcPr>
          <w:p w14:paraId="119472B0" w14:textId="77777777" w:rsidR="00AB1CFA" w:rsidRPr="008C69E4" w:rsidRDefault="00CA3617" w:rsidP="00026755">
            <w:pPr>
              <w:jc w:val="center"/>
              <w:rPr>
                <w:rFonts w:ascii="ＭＳ 明朝" w:hAnsi="ＭＳ 明朝"/>
                <w:sz w:val="20"/>
                <w:szCs w:val="20"/>
              </w:rPr>
            </w:pPr>
            <w:r>
              <w:rPr>
                <w:rFonts w:ascii="ＭＳ 明朝" w:hAnsi="ＭＳ 明朝"/>
                <w:sz w:val="20"/>
                <w:szCs w:val="20"/>
              </w:rPr>
              <w:t>(9</w:t>
            </w:r>
            <w:r w:rsidR="00AB1CFA">
              <w:rPr>
                <w:rFonts w:ascii="ＭＳ 明朝" w:hAnsi="ＭＳ 明朝" w:hint="eastAsia"/>
                <w:sz w:val="20"/>
                <w:szCs w:val="20"/>
              </w:rPr>
              <w:t>)</w:t>
            </w:r>
          </w:p>
        </w:tc>
        <w:tc>
          <w:tcPr>
            <w:tcW w:w="2410" w:type="dxa"/>
            <w:vMerge w:val="restart"/>
            <w:tcBorders>
              <w:left w:val="single" w:sz="4" w:space="0" w:color="auto"/>
            </w:tcBorders>
            <w:shd w:val="clear" w:color="auto" w:fill="D9D9D9"/>
            <w:vAlign w:val="center"/>
          </w:tcPr>
          <w:p w14:paraId="07009791" w14:textId="77777777" w:rsidR="00AB1CFA" w:rsidRDefault="00AB1CFA" w:rsidP="00026755">
            <w:pPr>
              <w:rPr>
                <w:rFonts w:ascii="ＭＳ 明朝" w:hAnsi="ＭＳ 明朝"/>
                <w:sz w:val="20"/>
                <w:szCs w:val="20"/>
              </w:rPr>
            </w:pPr>
            <w:r w:rsidRPr="00C065A1">
              <w:rPr>
                <w:rFonts w:ascii="ＭＳ 明朝" w:hAnsi="ＭＳ 明朝" w:hint="eastAsia"/>
                <w:sz w:val="20"/>
                <w:szCs w:val="20"/>
              </w:rPr>
              <w:t>作品を活用したプロモーション展開への貢献</w:t>
            </w:r>
          </w:p>
          <w:p w14:paraId="3CC3500C" w14:textId="77777777" w:rsidR="00AB1CFA" w:rsidRPr="001C3F15" w:rsidRDefault="00AB1CFA" w:rsidP="00026755">
            <w:pPr>
              <w:rPr>
                <w:rFonts w:ascii="ＭＳ 明朝" w:hAnsi="ＭＳ 明朝"/>
                <w:kern w:val="0"/>
                <w:sz w:val="20"/>
                <w:szCs w:val="20"/>
              </w:rPr>
            </w:pPr>
            <w:r w:rsidRPr="00743632">
              <w:rPr>
                <w:rFonts w:ascii="ＭＳ 明朝" w:hAnsi="ＭＳ 明朝" w:hint="eastAsia"/>
                <w:sz w:val="20"/>
                <w:szCs w:val="20"/>
              </w:rPr>
              <w:t>(審査基準</w:t>
            </w:r>
            <w:r>
              <w:rPr>
                <w:rFonts w:ascii="ＭＳ 明朝" w:hAnsi="ＭＳ 明朝"/>
                <w:sz w:val="20"/>
                <w:szCs w:val="20"/>
              </w:rPr>
              <w:t>1</w:t>
            </w:r>
            <w:r w:rsidRPr="00743632">
              <w:rPr>
                <w:rFonts w:ascii="ＭＳ 明朝" w:hAnsi="ＭＳ 明朝" w:hint="eastAsia"/>
                <w:sz w:val="20"/>
                <w:szCs w:val="20"/>
              </w:rPr>
              <w:t>-</w:t>
            </w:r>
            <w:r>
              <w:rPr>
                <w:rFonts w:ascii="ＭＳ 明朝" w:hAnsi="ＭＳ 明朝" w:hint="eastAsia"/>
                <w:sz w:val="20"/>
                <w:szCs w:val="20"/>
              </w:rPr>
              <w:t>3</w:t>
            </w:r>
            <w:r w:rsidRPr="00743632">
              <w:rPr>
                <w:rFonts w:ascii="ＭＳ 明朝" w:hAnsi="ＭＳ 明朝" w:hint="eastAsia"/>
                <w:sz w:val="20"/>
                <w:szCs w:val="20"/>
              </w:rPr>
              <w:t>)</w:t>
            </w:r>
          </w:p>
        </w:tc>
        <w:tc>
          <w:tcPr>
            <w:tcW w:w="6520" w:type="dxa"/>
            <w:tcBorders>
              <w:bottom w:val="dotted" w:sz="4" w:space="0" w:color="auto"/>
            </w:tcBorders>
            <w:shd w:val="clear" w:color="auto" w:fill="auto"/>
            <w:vAlign w:val="center"/>
          </w:tcPr>
          <w:p w14:paraId="2BE2A2F2" w14:textId="77777777" w:rsidR="00AB1CFA" w:rsidRPr="00831D80" w:rsidRDefault="00AB1CFA" w:rsidP="00026755">
            <w:pPr>
              <w:rPr>
                <w:rFonts w:ascii="ＭＳ 明朝" w:hAnsi="ＭＳ 明朝"/>
                <w:b/>
                <w:sz w:val="20"/>
                <w:szCs w:val="20"/>
                <w:u w:val="single"/>
              </w:rPr>
            </w:pPr>
            <w:r w:rsidRPr="00831D80">
              <w:rPr>
                <w:rFonts w:ascii="ＭＳ 明朝" w:hAnsi="ＭＳ 明朝" w:hint="eastAsia"/>
                <w:b/>
                <w:sz w:val="20"/>
                <w:szCs w:val="20"/>
                <w:u w:val="single"/>
              </w:rPr>
              <w:t>提供可能な素材</w:t>
            </w:r>
          </w:p>
          <w:p w14:paraId="3091D570" w14:textId="77777777" w:rsidR="00AB1CFA" w:rsidRPr="006F1525" w:rsidRDefault="00AB1CFA" w:rsidP="00AB1CFA">
            <w:pPr>
              <w:spacing w:line="240" w:lineRule="exact"/>
              <w:rPr>
                <w:rFonts w:ascii="ＭＳ 明朝" w:hAnsi="ＭＳ 明朝"/>
                <w:color w:val="FF0000"/>
                <w:sz w:val="16"/>
                <w:szCs w:val="16"/>
                <w:u w:val="single"/>
              </w:rPr>
            </w:pPr>
            <w:r w:rsidRPr="006F1525">
              <w:rPr>
                <w:rFonts w:ascii="ＭＳ 明朝" w:hAnsi="ＭＳ 明朝" w:hint="eastAsia"/>
                <w:color w:val="FF0000"/>
                <w:sz w:val="16"/>
                <w:szCs w:val="16"/>
                <w:u w:val="single"/>
              </w:rPr>
              <w:t>＊提供可能な素材の例は、作品名、使用可能な映像・写真であり、作品の象徴的なシーンを求めております。協力の内容については、それらの素材を活用し、財団および札幌市が実施するシティプロモート等の取組に寄与できるかの視点で記入してください。</w:t>
            </w:r>
          </w:p>
          <w:p w14:paraId="65B5F404" w14:textId="77777777" w:rsidR="00AB1CFA" w:rsidRPr="005D64A8" w:rsidRDefault="00AB1CFA" w:rsidP="00026755">
            <w:pPr>
              <w:rPr>
                <w:rFonts w:ascii="ＭＳ 明朝" w:hAnsi="ＭＳ 明朝"/>
                <w:sz w:val="20"/>
                <w:szCs w:val="20"/>
                <w:bdr w:val="single" w:sz="4" w:space="0" w:color="auto"/>
              </w:rPr>
            </w:pPr>
          </w:p>
          <w:p w14:paraId="105F1E7D" w14:textId="77777777" w:rsidR="00AB1CFA" w:rsidRPr="00E07F7E" w:rsidRDefault="00AB1CFA" w:rsidP="00026755">
            <w:pPr>
              <w:rPr>
                <w:rFonts w:ascii="ＭＳ 明朝" w:hAnsi="ＭＳ 明朝"/>
                <w:sz w:val="20"/>
                <w:szCs w:val="20"/>
              </w:rPr>
            </w:pPr>
          </w:p>
        </w:tc>
      </w:tr>
      <w:tr w:rsidR="00AB1CFA" w:rsidRPr="0024338A" w14:paraId="4046E9F0" w14:textId="77777777" w:rsidTr="004550AE">
        <w:trPr>
          <w:trHeight w:val="927"/>
        </w:trPr>
        <w:tc>
          <w:tcPr>
            <w:tcW w:w="709" w:type="dxa"/>
            <w:vMerge/>
            <w:tcBorders>
              <w:right w:val="single" w:sz="4" w:space="0" w:color="auto"/>
            </w:tcBorders>
            <w:shd w:val="clear" w:color="auto" w:fill="D9D9D9"/>
            <w:vAlign w:val="center"/>
          </w:tcPr>
          <w:p w14:paraId="170CEB44" w14:textId="77777777" w:rsidR="00AB1CFA" w:rsidRDefault="00AB1CFA" w:rsidP="00026755">
            <w:pPr>
              <w:jc w:val="center"/>
              <w:rPr>
                <w:rFonts w:ascii="ＭＳ 明朝" w:hAnsi="ＭＳ 明朝"/>
                <w:sz w:val="20"/>
                <w:szCs w:val="20"/>
              </w:rPr>
            </w:pPr>
          </w:p>
        </w:tc>
        <w:tc>
          <w:tcPr>
            <w:tcW w:w="2410" w:type="dxa"/>
            <w:vMerge/>
            <w:tcBorders>
              <w:left w:val="single" w:sz="4" w:space="0" w:color="auto"/>
            </w:tcBorders>
            <w:shd w:val="clear" w:color="auto" w:fill="D9D9D9"/>
            <w:vAlign w:val="center"/>
          </w:tcPr>
          <w:p w14:paraId="65AA5B87" w14:textId="77777777" w:rsidR="00AB1CFA" w:rsidRPr="00C065A1" w:rsidRDefault="00AB1CFA" w:rsidP="00026755">
            <w:pPr>
              <w:rPr>
                <w:rFonts w:ascii="ＭＳ 明朝" w:hAnsi="ＭＳ 明朝"/>
                <w:sz w:val="20"/>
                <w:szCs w:val="20"/>
              </w:rPr>
            </w:pPr>
          </w:p>
        </w:tc>
        <w:tc>
          <w:tcPr>
            <w:tcW w:w="6520" w:type="dxa"/>
            <w:tcBorders>
              <w:bottom w:val="dotted" w:sz="4" w:space="0" w:color="auto"/>
            </w:tcBorders>
            <w:shd w:val="clear" w:color="auto" w:fill="auto"/>
            <w:vAlign w:val="center"/>
          </w:tcPr>
          <w:p w14:paraId="5386435A" w14:textId="77777777" w:rsidR="00AB1CFA" w:rsidRDefault="00AB1CFA" w:rsidP="00026755">
            <w:pPr>
              <w:rPr>
                <w:rFonts w:ascii="ＭＳ 明朝" w:hAnsi="ＭＳ 明朝"/>
                <w:b/>
                <w:sz w:val="20"/>
                <w:szCs w:val="20"/>
                <w:u w:val="single"/>
              </w:rPr>
            </w:pPr>
            <w:r>
              <w:rPr>
                <w:rFonts w:ascii="ＭＳ 明朝" w:hAnsi="ＭＳ 明朝" w:hint="eastAsia"/>
                <w:b/>
                <w:sz w:val="20"/>
                <w:szCs w:val="20"/>
                <w:u w:val="single"/>
              </w:rPr>
              <w:t>札幌市が行うセミナーや事業説明会等での映像利用について</w:t>
            </w:r>
          </w:p>
          <w:p w14:paraId="60D2B074" w14:textId="77777777" w:rsidR="00AB1CFA" w:rsidRPr="00AB1CFA" w:rsidRDefault="00AB1CFA" w:rsidP="00AB1CFA">
            <w:pPr>
              <w:spacing w:line="240" w:lineRule="exact"/>
              <w:rPr>
                <w:rFonts w:ascii="ＭＳ 明朝" w:hAnsi="ＭＳ 明朝"/>
                <w:bCs/>
                <w:color w:val="FF0000"/>
                <w:sz w:val="16"/>
                <w:szCs w:val="16"/>
              </w:rPr>
            </w:pPr>
            <w:r w:rsidRPr="00AB1CFA">
              <w:rPr>
                <w:rFonts w:ascii="ＭＳ 明朝" w:hAnsi="ＭＳ 明朝" w:hint="eastAsia"/>
                <w:bCs/>
                <w:color w:val="FF0000"/>
                <w:sz w:val="16"/>
                <w:szCs w:val="16"/>
              </w:rPr>
              <w:t>＊本助成金では本映像の放映・公開後に、助成金事業の説明会などで取組みの一例として紹介することがございます。</w:t>
            </w:r>
          </w:p>
          <w:p w14:paraId="0DC84D67" w14:textId="77777777" w:rsidR="00AB1CFA" w:rsidRDefault="00AB1CFA" w:rsidP="00026755">
            <w:pPr>
              <w:rPr>
                <w:rFonts w:ascii="ＭＳ 明朝" w:hAnsi="ＭＳ 明朝"/>
                <w:b/>
                <w:sz w:val="20"/>
                <w:szCs w:val="20"/>
                <w:u w:val="single"/>
              </w:rPr>
            </w:pPr>
          </w:p>
          <w:p w14:paraId="584E142D" w14:textId="77777777" w:rsidR="00AB1CFA" w:rsidRPr="00AB1CFA" w:rsidRDefault="00AB1CFA" w:rsidP="00026755">
            <w:pPr>
              <w:rPr>
                <w:rFonts w:ascii="ＭＳ 明朝" w:hAnsi="ＭＳ 明朝"/>
                <w:bCs/>
                <w:sz w:val="20"/>
                <w:szCs w:val="20"/>
              </w:rPr>
            </w:pPr>
            <w:r w:rsidRPr="00AB1CFA">
              <w:rPr>
                <w:rFonts w:ascii="ＭＳ 明朝" w:hAnsi="ＭＳ 明朝" w:hint="eastAsia"/>
                <w:bCs/>
                <w:sz w:val="20"/>
                <w:szCs w:val="20"/>
              </w:rPr>
              <w:t>了承する</w:t>
            </w:r>
          </w:p>
          <w:p w14:paraId="4668DF2F" w14:textId="77777777" w:rsidR="00AB1CFA" w:rsidRPr="00831D80" w:rsidRDefault="00AB1CFA" w:rsidP="00026755">
            <w:pPr>
              <w:rPr>
                <w:rFonts w:ascii="ＭＳ 明朝" w:hAnsi="ＭＳ 明朝"/>
                <w:b/>
                <w:sz w:val="20"/>
                <w:szCs w:val="20"/>
                <w:u w:val="single"/>
              </w:rPr>
            </w:pPr>
            <w:r w:rsidRPr="00AB1CFA">
              <w:rPr>
                <w:rFonts w:ascii="ＭＳ 明朝" w:hAnsi="ＭＳ 明朝" w:hint="eastAsia"/>
                <w:bCs/>
                <w:sz w:val="20"/>
                <w:szCs w:val="20"/>
              </w:rPr>
              <w:t>了承しない</w:t>
            </w:r>
          </w:p>
        </w:tc>
      </w:tr>
      <w:tr w:rsidR="00AB1CFA" w:rsidRPr="0024338A" w14:paraId="3D0EEB9C" w14:textId="77777777" w:rsidTr="004550AE">
        <w:trPr>
          <w:trHeight w:val="2066"/>
        </w:trPr>
        <w:tc>
          <w:tcPr>
            <w:tcW w:w="709" w:type="dxa"/>
            <w:vMerge/>
            <w:tcBorders>
              <w:bottom w:val="single" w:sz="4" w:space="0" w:color="auto"/>
              <w:right w:val="single" w:sz="4" w:space="0" w:color="auto"/>
            </w:tcBorders>
            <w:shd w:val="clear" w:color="auto" w:fill="D9D9D9"/>
            <w:vAlign w:val="center"/>
          </w:tcPr>
          <w:p w14:paraId="7B896A2F" w14:textId="77777777" w:rsidR="00AB1CFA" w:rsidRDefault="00AB1CFA" w:rsidP="00026755">
            <w:pPr>
              <w:jc w:val="center"/>
              <w:rPr>
                <w:rFonts w:ascii="ＭＳ 明朝" w:hAnsi="ＭＳ 明朝"/>
                <w:sz w:val="20"/>
                <w:szCs w:val="20"/>
              </w:rPr>
            </w:pPr>
          </w:p>
        </w:tc>
        <w:tc>
          <w:tcPr>
            <w:tcW w:w="2410" w:type="dxa"/>
            <w:vMerge/>
            <w:tcBorders>
              <w:left w:val="single" w:sz="4" w:space="0" w:color="auto"/>
              <w:bottom w:val="single" w:sz="4" w:space="0" w:color="auto"/>
            </w:tcBorders>
            <w:shd w:val="clear" w:color="auto" w:fill="D9D9D9"/>
            <w:vAlign w:val="center"/>
          </w:tcPr>
          <w:p w14:paraId="61BB90A6" w14:textId="77777777" w:rsidR="00AB1CFA" w:rsidRPr="00C065A1" w:rsidRDefault="00AB1CFA" w:rsidP="00026755">
            <w:pPr>
              <w:rPr>
                <w:rFonts w:ascii="ＭＳ 明朝" w:hAnsi="ＭＳ 明朝"/>
                <w:sz w:val="20"/>
                <w:szCs w:val="20"/>
              </w:rPr>
            </w:pPr>
          </w:p>
        </w:tc>
        <w:tc>
          <w:tcPr>
            <w:tcW w:w="6520" w:type="dxa"/>
            <w:tcBorders>
              <w:top w:val="dotted" w:sz="4" w:space="0" w:color="auto"/>
              <w:bottom w:val="single" w:sz="4" w:space="0" w:color="auto"/>
            </w:tcBorders>
            <w:shd w:val="clear" w:color="auto" w:fill="auto"/>
            <w:vAlign w:val="center"/>
          </w:tcPr>
          <w:p w14:paraId="73A908A4" w14:textId="77777777" w:rsidR="00AB1CFA" w:rsidRPr="005D64A8" w:rsidRDefault="0086753C" w:rsidP="00831D80">
            <w:pPr>
              <w:rPr>
                <w:rFonts w:ascii="ＭＳ 明朝" w:hAnsi="ＭＳ 明朝"/>
                <w:color w:val="FF0000"/>
                <w:sz w:val="20"/>
                <w:szCs w:val="20"/>
              </w:rPr>
            </w:pPr>
            <w:ins w:id="1" w:author="佐藤　有史" w:date="2018-04-24T17:33:00Z">
              <w:r>
                <w:rPr>
                  <w:rFonts w:ascii="ＭＳ 明朝" w:hAnsi="ＭＳ 明朝" w:hint="eastAsia"/>
                  <w:noProof/>
                  <w:sz w:val="16"/>
                  <w:szCs w:val="16"/>
                </w:rPr>
                <w:drawing>
                  <wp:anchor distT="0" distB="0" distL="114300" distR="114300" simplePos="0" relativeHeight="251657728" behindDoc="0" locked="0" layoutInCell="1" allowOverlap="1" wp14:anchorId="3E3AABFC" wp14:editId="6BE4C706">
                    <wp:simplePos x="0" y="0"/>
                    <wp:positionH relativeFrom="column">
                      <wp:posOffset>1311275</wp:posOffset>
                    </wp:positionH>
                    <wp:positionV relativeFrom="paragraph">
                      <wp:posOffset>91440</wp:posOffset>
                    </wp:positionV>
                    <wp:extent cx="612775" cy="158115"/>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15811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AB1CFA">
              <w:rPr>
                <w:rFonts w:ascii="ＭＳ 明朝" w:hAnsi="ＭＳ 明朝" w:hint="eastAsia"/>
                <w:b/>
                <w:sz w:val="20"/>
                <w:szCs w:val="20"/>
                <w:u w:val="single"/>
              </w:rPr>
              <w:t>クレジットへ</w:t>
            </w:r>
            <w:r w:rsidR="00AB1CFA" w:rsidRPr="00831D80">
              <w:rPr>
                <w:rFonts w:ascii="ＭＳ 明朝" w:hAnsi="ＭＳ 明朝" w:hint="eastAsia"/>
                <w:b/>
                <w:sz w:val="20"/>
                <w:szCs w:val="20"/>
                <w:u w:val="single"/>
              </w:rPr>
              <w:t>の</w:t>
            </w:r>
            <w:r w:rsidR="00AB1CFA">
              <w:rPr>
                <w:rFonts w:ascii="ＭＳ 明朝" w:hAnsi="ＭＳ 明朝" w:hint="eastAsia"/>
                <w:b/>
                <w:sz w:val="20"/>
                <w:szCs w:val="20"/>
                <w:u w:val="single"/>
              </w:rPr>
              <w:t>掲載</w:t>
            </w:r>
          </w:p>
          <w:p w14:paraId="36BD81B3" w14:textId="77777777" w:rsidR="00AB1CFA" w:rsidRPr="00AB1CFA" w:rsidRDefault="00AB1CFA" w:rsidP="00001636">
            <w:pPr>
              <w:spacing w:line="240" w:lineRule="exact"/>
              <w:rPr>
                <w:rFonts w:ascii="ＭＳ 明朝" w:hAnsi="ＭＳ 明朝"/>
                <w:color w:val="FF0000"/>
                <w:sz w:val="16"/>
                <w:szCs w:val="16"/>
                <w:u w:val="single"/>
              </w:rPr>
            </w:pPr>
            <w:r w:rsidRPr="00AB1CFA">
              <w:rPr>
                <w:rFonts w:ascii="ＭＳ 明朝" w:hAnsi="ＭＳ 明朝" w:hint="eastAsia"/>
                <w:color w:val="FF0000"/>
                <w:sz w:val="16"/>
                <w:szCs w:val="16"/>
                <w:u w:val="single"/>
              </w:rPr>
              <w:t>＊チラシやポスター等の宣伝広告物やWEB宣伝ページ等が作成された場合、札幌市映像制作助成金、札幌フィルムコミッション、サッポロスマイルロゴ等の記載をするよう、共同制作者側と調整と行なっているか。</w:t>
            </w:r>
          </w:p>
          <w:p w14:paraId="1F258F43" w14:textId="77777777" w:rsidR="00F2299C" w:rsidRDefault="00F2299C" w:rsidP="00001636">
            <w:pPr>
              <w:rPr>
                <w:rFonts w:ascii="ＭＳ 明朝" w:hAnsi="ＭＳ 明朝"/>
                <w:color w:val="FF0000"/>
                <w:sz w:val="16"/>
                <w:szCs w:val="16"/>
              </w:rPr>
            </w:pPr>
          </w:p>
          <w:p w14:paraId="7EF5D201" w14:textId="77777777" w:rsidR="00F2299C" w:rsidRDefault="00F2299C" w:rsidP="00001636">
            <w:pPr>
              <w:rPr>
                <w:rFonts w:ascii="ＭＳ 明朝" w:hAnsi="ＭＳ 明朝"/>
                <w:color w:val="FF0000"/>
                <w:sz w:val="16"/>
                <w:szCs w:val="16"/>
              </w:rPr>
            </w:pPr>
          </w:p>
          <w:p w14:paraId="37867A4F" w14:textId="77777777" w:rsidR="00AB1CFA" w:rsidRPr="00001636" w:rsidRDefault="00AB1CFA" w:rsidP="00001636">
            <w:pPr>
              <w:rPr>
                <w:rFonts w:ascii="ＭＳ 明朝" w:hAnsi="ＭＳ 明朝"/>
                <w:color w:val="FF0000"/>
                <w:sz w:val="16"/>
                <w:szCs w:val="16"/>
              </w:rPr>
            </w:pPr>
          </w:p>
        </w:tc>
      </w:tr>
      <w:tr w:rsidR="00026755" w:rsidRPr="0024338A" w14:paraId="3549A268" w14:textId="77777777" w:rsidTr="004550AE">
        <w:trPr>
          <w:trHeight w:val="405"/>
        </w:trPr>
        <w:tc>
          <w:tcPr>
            <w:tcW w:w="709" w:type="dxa"/>
            <w:tcBorders>
              <w:right w:val="single" w:sz="4" w:space="0" w:color="auto"/>
            </w:tcBorders>
            <w:shd w:val="clear" w:color="auto" w:fill="D9D9D9"/>
            <w:vAlign w:val="center"/>
          </w:tcPr>
          <w:p w14:paraId="0071A162" w14:textId="77777777" w:rsidR="00026755" w:rsidRPr="008C69E4" w:rsidRDefault="00026755" w:rsidP="00026755">
            <w:pPr>
              <w:jc w:val="center"/>
              <w:rPr>
                <w:rFonts w:ascii="ＭＳ 明朝" w:hAnsi="ＭＳ 明朝"/>
                <w:sz w:val="20"/>
                <w:szCs w:val="20"/>
              </w:rPr>
            </w:pPr>
            <w:r w:rsidRPr="008C69E4">
              <w:rPr>
                <w:rFonts w:ascii="ＭＳ 明朝" w:hAnsi="ＭＳ 明朝" w:hint="eastAsia"/>
                <w:sz w:val="20"/>
                <w:szCs w:val="20"/>
              </w:rPr>
              <w:lastRenderedPageBreak/>
              <w:t>(</w:t>
            </w:r>
            <w:r w:rsidR="00CA3617">
              <w:rPr>
                <w:rFonts w:ascii="ＭＳ 明朝" w:hAnsi="ＭＳ 明朝"/>
                <w:sz w:val="20"/>
                <w:szCs w:val="20"/>
              </w:rPr>
              <w:t>10</w:t>
            </w:r>
            <w:r w:rsidRPr="008C69E4">
              <w:rPr>
                <w:rFonts w:ascii="ＭＳ 明朝" w:hAnsi="ＭＳ 明朝" w:hint="eastAsia"/>
                <w:sz w:val="20"/>
                <w:szCs w:val="20"/>
              </w:rPr>
              <w:t>)</w:t>
            </w:r>
          </w:p>
        </w:tc>
        <w:tc>
          <w:tcPr>
            <w:tcW w:w="2410" w:type="dxa"/>
            <w:tcBorders>
              <w:left w:val="single" w:sz="4" w:space="0" w:color="auto"/>
            </w:tcBorders>
            <w:shd w:val="clear" w:color="auto" w:fill="D9D9D9"/>
          </w:tcPr>
          <w:p w14:paraId="2248DAAF" w14:textId="77777777" w:rsidR="00026755" w:rsidRPr="00743632" w:rsidRDefault="00026755" w:rsidP="00026755">
            <w:pPr>
              <w:rPr>
                <w:rFonts w:ascii="ＭＳ 明朝" w:hAnsi="ＭＳ 明朝"/>
                <w:sz w:val="20"/>
                <w:szCs w:val="20"/>
              </w:rPr>
            </w:pPr>
            <w:r w:rsidRPr="00743632">
              <w:rPr>
                <w:rFonts w:ascii="ＭＳ 明朝" w:hAnsi="ＭＳ 明朝" w:hint="eastAsia"/>
                <w:sz w:val="20"/>
                <w:szCs w:val="20"/>
              </w:rPr>
              <w:t>事業全体予算</w:t>
            </w:r>
          </w:p>
          <w:p w14:paraId="5FFA3A40" w14:textId="77777777" w:rsidR="00026755" w:rsidRPr="008C69E4" w:rsidRDefault="00026755" w:rsidP="00026755">
            <w:pPr>
              <w:rPr>
                <w:rFonts w:ascii="ＭＳ 明朝" w:hAnsi="ＭＳ 明朝"/>
                <w:sz w:val="20"/>
                <w:szCs w:val="20"/>
              </w:rPr>
            </w:pPr>
            <w:r w:rsidRPr="00743632">
              <w:rPr>
                <w:rFonts w:ascii="ＭＳ 明朝" w:hAnsi="ＭＳ 明朝" w:hint="eastAsia"/>
                <w:sz w:val="20"/>
                <w:szCs w:val="20"/>
              </w:rPr>
              <w:t>(審査基準</w:t>
            </w:r>
            <w:r w:rsidR="004E0E11">
              <w:rPr>
                <w:rFonts w:ascii="ＭＳ 明朝" w:hAnsi="ＭＳ 明朝" w:hint="eastAsia"/>
                <w:sz w:val="20"/>
                <w:szCs w:val="20"/>
              </w:rPr>
              <w:t>表</w:t>
            </w:r>
            <w:r w:rsidR="004E0E11">
              <w:rPr>
                <w:rFonts w:ascii="ＭＳ 明朝" w:hAnsi="ＭＳ 明朝"/>
                <w:sz w:val="20"/>
                <w:szCs w:val="20"/>
              </w:rPr>
              <w:t>2-2</w:t>
            </w:r>
            <w:r w:rsidRPr="00743632">
              <w:rPr>
                <w:rFonts w:ascii="ＭＳ 明朝" w:hAnsi="ＭＳ 明朝" w:hint="eastAsia"/>
                <w:sz w:val="20"/>
                <w:szCs w:val="20"/>
              </w:rPr>
              <w:t>)</w:t>
            </w:r>
          </w:p>
        </w:tc>
        <w:tc>
          <w:tcPr>
            <w:tcW w:w="6520" w:type="dxa"/>
            <w:shd w:val="clear" w:color="auto" w:fill="auto"/>
            <w:vAlign w:val="center"/>
          </w:tcPr>
          <w:p w14:paraId="1D9983F4" w14:textId="77777777" w:rsidR="00026755" w:rsidRPr="00831D80" w:rsidRDefault="00026755" w:rsidP="004E0E11">
            <w:pPr>
              <w:spacing w:line="240" w:lineRule="exact"/>
              <w:rPr>
                <w:rFonts w:ascii="ＭＳ 明朝" w:hAnsi="ＭＳ 明朝"/>
                <w:color w:val="FF0000"/>
                <w:sz w:val="16"/>
                <w:szCs w:val="16"/>
                <w:u w:val="single"/>
              </w:rPr>
            </w:pPr>
            <w:r w:rsidRPr="00831D80">
              <w:rPr>
                <w:rFonts w:ascii="ＭＳ 明朝" w:hAnsi="ＭＳ 明朝" w:hint="eastAsia"/>
                <w:color w:val="FF0000"/>
                <w:sz w:val="16"/>
                <w:szCs w:val="16"/>
                <w:u w:val="single"/>
              </w:rPr>
              <w:t>※補助対象経費外の項目も含めて記載</w:t>
            </w:r>
          </w:p>
          <w:p w14:paraId="2567E994" w14:textId="77777777" w:rsidR="00026755" w:rsidRPr="00831D80" w:rsidRDefault="00026755" w:rsidP="004E0E11">
            <w:pPr>
              <w:spacing w:line="240" w:lineRule="exact"/>
              <w:rPr>
                <w:rFonts w:ascii="ＭＳ 明朝" w:hAnsi="ＭＳ 明朝"/>
                <w:color w:val="FF0000"/>
                <w:sz w:val="16"/>
                <w:szCs w:val="16"/>
              </w:rPr>
            </w:pPr>
            <w:r w:rsidRPr="00831D80">
              <w:rPr>
                <w:rFonts w:ascii="ＭＳ 明朝" w:hAnsi="ＭＳ 明朝" w:hint="eastAsia"/>
                <w:color w:val="FF0000"/>
                <w:sz w:val="16"/>
                <w:szCs w:val="16"/>
                <w:u w:val="single"/>
              </w:rPr>
              <w:t>※事業収入や企業協賛、他の公的支援制度の活用予定等の収入見込みについても漏れなく記載すること（最終的な状況は報告書に記載）。</w:t>
            </w:r>
          </w:p>
          <w:p w14:paraId="1E78A69D" w14:textId="77777777" w:rsidR="00026755" w:rsidRDefault="00026755" w:rsidP="00026755">
            <w:pPr>
              <w:rPr>
                <w:rFonts w:ascii="ＭＳ 明朝" w:hAnsi="ＭＳ 明朝"/>
                <w:sz w:val="20"/>
                <w:szCs w:val="20"/>
              </w:rPr>
            </w:pPr>
          </w:p>
          <w:p w14:paraId="159C9254" w14:textId="77777777" w:rsidR="00026755" w:rsidRDefault="00026755" w:rsidP="00026755">
            <w:pPr>
              <w:rPr>
                <w:rFonts w:ascii="ＭＳ 明朝" w:hAnsi="ＭＳ 明朝"/>
                <w:sz w:val="20"/>
                <w:szCs w:val="20"/>
              </w:rPr>
            </w:pPr>
          </w:p>
          <w:p w14:paraId="32A66A52" w14:textId="77777777" w:rsidR="00026755" w:rsidRPr="00E07F7E" w:rsidRDefault="00026755" w:rsidP="00026755">
            <w:pPr>
              <w:rPr>
                <w:rFonts w:ascii="ＭＳ 明朝" w:hAnsi="ＭＳ 明朝"/>
                <w:sz w:val="20"/>
                <w:szCs w:val="20"/>
              </w:rPr>
            </w:pPr>
          </w:p>
        </w:tc>
      </w:tr>
    </w:tbl>
    <w:p w14:paraId="64E848B8" w14:textId="77777777" w:rsidR="00AB5EA9" w:rsidRPr="003D04E9" w:rsidRDefault="00AB5EA9" w:rsidP="00F2299C">
      <w:pPr>
        <w:spacing w:beforeLines="50" w:before="242"/>
        <w:rPr>
          <w:rFonts w:ascii="ＭＳ 明朝" w:hAnsi="ＭＳ 明朝"/>
          <w:sz w:val="24"/>
        </w:rPr>
      </w:pPr>
    </w:p>
    <w:sectPr w:rsidR="00AB5EA9" w:rsidRPr="003D04E9" w:rsidSect="007D34EF">
      <w:footerReference w:type="default" r:id="rId9"/>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B2382" w14:textId="77777777" w:rsidR="00F00DC7" w:rsidRDefault="00F00DC7" w:rsidP="001C6DFC">
      <w:r>
        <w:separator/>
      </w:r>
    </w:p>
  </w:endnote>
  <w:endnote w:type="continuationSeparator" w:id="0">
    <w:p w14:paraId="54F7079D" w14:textId="77777777" w:rsidR="00F00DC7" w:rsidRDefault="00F00DC7"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8498" w14:textId="77777777" w:rsidR="0015480F" w:rsidRDefault="0015480F">
    <w:pPr>
      <w:pStyle w:val="a8"/>
      <w:jc w:val="center"/>
    </w:pPr>
    <w:r>
      <w:fldChar w:fldCharType="begin"/>
    </w:r>
    <w:r>
      <w:instrText>PAGE   \* MERGEFORMAT</w:instrText>
    </w:r>
    <w:r>
      <w:fldChar w:fldCharType="separate"/>
    </w:r>
    <w:r w:rsidR="004827FA" w:rsidRPr="004827FA">
      <w:rPr>
        <w:noProof/>
        <w:lang w:val="ja-JP"/>
      </w:rPr>
      <w:t>2</w:t>
    </w:r>
    <w:r>
      <w:fldChar w:fldCharType="end"/>
    </w:r>
  </w:p>
  <w:p w14:paraId="1A8CC730" w14:textId="77777777" w:rsidR="0015480F" w:rsidRDefault="001548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65751" w14:textId="77777777" w:rsidR="00F00DC7" w:rsidRDefault="00F00DC7" w:rsidP="001C6DFC">
      <w:r>
        <w:separator/>
      </w:r>
    </w:p>
  </w:footnote>
  <w:footnote w:type="continuationSeparator" w:id="0">
    <w:p w14:paraId="389A1B48" w14:textId="77777777" w:rsidR="00F00DC7" w:rsidRDefault="00F00DC7"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8"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2"/>
  </w:num>
  <w:num w:numId="3">
    <w:abstractNumId w:val="7"/>
  </w:num>
  <w:num w:numId="4">
    <w:abstractNumId w:val="3"/>
  </w:num>
  <w:num w:numId="5">
    <w:abstractNumId w:val="6"/>
  </w:num>
  <w:num w:numId="6">
    <w:abstractNumId w:val="4"/>
  </w:num>
  <w:num w:numId="7">
    <w:abstractNumId w:val="5"/>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藤　有史">
    <w15:presenceInfo w15:providerId="AD" w15:userId="S-1-5-21-1174737583-1302536746-1524247972-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1636"/>
    <w:rsid w:val="00010D94"/>
    <w:rsid w:val="000117FF"/>
    <w:rsid w:val="00017F86"/>
    <w:rsid w:val="00020F20"/>
    <w:rsid w:val="000221BA"/>
    <w:rsid w:val="000249E2"/>
    <w:rsid w:val="00026755"/>
    <w:rsid w:val="0003635D"/>
    <w:rsid w:val="0004437D"/>
    <w:rsid w:val="00044F79"/>
    <w:rsid w:val="000450C1"/>
    <w:rsid w:val="000528FB"/>
    <w:rsid w:val="00060076"/>
    <w:rsid w:val="000605EF"/>
    <w:rsid w:val="000616B0"/>
    <w:rsid w:val="0006745D"/>
    <w:rsid w:val="00081584"/>
    <w:rsid w:val="00087FDC"/>
    <w:rsid w:val="000919D4"/>
    <w:rsid w:val="000D686C"/>
    <w:rsid w:val="000F1A97"/>
    <w:rsid w:val="000F4A3A"/>
    <w:rsid w:val="001065AC"/>
    <w:rsid w:val="001147C2"/>
    <w:rsid w:val="00116F53"/>
    <w:rsid w:val="001238F2"/>
    <w:rsid w:val="00142972"/>
    <w:rsid w:val="00143240"/>
    <w:rsid w:val="0015480F"/>
    <w:rsid w:val="00162129"/>
    <w:rsid w:val="00173A08"/>
    <w:rsid w:val="0017596E"/>
    <w:rsid w:val="00191C31"/>
    <w:rsid w:val="00194808"/>
    <w:rsid w:val="001A3631"/>
    <w:rsid w:val="001C3F15"/>
    <w:rsid w:val="001C6DFC"/>
    <w:rsid w:val="001D5883"/>
    <w:rsid w:val="001E328C"/>
    <w:rsid w:val="001E3F3C"/>
    <w:rsid w:val="001E6EE0"/>
    <w:rsid w:val="001F1550"/>
    <w:rsid w:val="001F7CE9"/>
    <w:rsid w:val="002000C5"/>
    <w:rsid w:val="00201B3C"/>
    <w:rsid w:val="00211A05"/>
    <w:rsid w:val="00211C40"/>
    <w:rsid w:val="00212463"/>
    <w:rsid w:val="00220E51"/>
    <w:rsid w:val="00241BCB"/>
    <w:rsid w:val="0024338A"/>
    <w:rsid w:val="00262552"/>
    <w:rsid w:val="00272F91"/>
    <w:rsid w:val="00283958"/>
    <w:rsid w:val="00283AC5"/>
    <w:rsid w:val="00284E49"/>
    <w:rsid w:val="00291523"/>
    <w:rsid w:val="002A0124"/>
    <w:rsid w:val="002A794F"/>
    <w:rsid w:val="002B373E"/>
    <w:rsid w:val="002C4D5C"/>
    <w:rsid w:val="002C6793"/>
    <w:rsid w:val="00302AE7"/>
    <w:rsid w:val="00316803"/>
    <w:rsid w:val="00332559"/>
    <w:rsid w:val="00332651"/>
    <w:rsid w:val="0033747C"/>
    <w:rsid w:val="00341519"/>
    <w:rsid w:val="003422B0"/>
    <w:rsid w:val="00353007"/>
    <w:rsid w:val="00353200"/>
    <w:rsid w:val="00353A08"/>
    <w:rsid w:val="00362A05"/>
    <w:rsid w:val="00382048"/>
    <w:rsid w:val="0038219E"/>
    <w:rsid w:val="00383230"/>
    <w:rsid w:val="00391D6C"/>
    <w:rsid w:val="003978A2"/>
    <w:rsid w:val="003A1AF6"/>
    <w:rsid w:val="003B0A53"/>
    <w:rsid w:val="003B1755"/>
    <w:rsid w:val="003D04E9"/>
    <w:rsid w:val="003D287D"/>
    <w:rsid w:val="003D41CC"/>
    <w:rsid w:val="003E102F"/>
    <w:rsid w:val="003F3944"/>
    <w:rsid w:val="0040134F"/>
    <w:rsid w:val="004157B5"/>
    <w:rsid w:val="00415F34"/>
    <w:rsid w:val="004219D4"/>
    <w:rsid w:val="004302DA"/>
    <w:rsid w:val="004317BC"/>
    <w:rsid w:val="00436624"/>
    <w:rsid w:val="004550AE"/>
    <w:rsid w:val="00455D66"/>
    <w:rsid w:val="0045648F"/>
    <w:rsid w:val="00457A2C"/>
    <w:rsid w:val="004625D6"/>
    <w:rsid w:val="0046415D"/>
    <w:rsid w:val="00467C1A"/>
    <w:rsid w:val="004827FA"/>
    <w:rsid w:val="00494B5D"/>
    <w:rsid w:val="00494D90"/>
    <w:rsid w:val="004B11C5"/>
    <w:rsid w:val="004C4074"/>
    <w:rsid w:val="004D5CA8"/>
    <w:rsid w:val="004D6F91"/>
    <w:rsid w:val="004E050C"/>
    <w:rsid w:val="004E0E11"/>
    <w:rsid w:val="004E479F"/>
    <w:rsid w:val="004E5F4A"/>
    <w:rsid w:val="004F4BB5"/>
    <w:rsid w:val="0050341B"/>
    <w:rsid w:val="005074C8"/>
    <w:rsid w:val="00520394"/>
    <w:rsid w:val="00532432"/>
    <w:rsid w:val="00540D69"/>
    <w:rsid w:val="00547F4C"/>
    <w:rsid w:val="00565FBA"/>
    <w:rsid w:val="00571F5C"/>
    <w:rsid w:val="00577120"/>
    <w:rsid w:val="0058068B"/>
    <w:rsid w:val="00580C56"/>
    <w:rsid w:val="00581CD6"/>
    <w:rsid w:val="00584D56"/>
    <w:rsid w:val="00590DE3"/>
    <w:rsid w:val="00593058"/>
    <w:rsid w:val="005A33FD"/>
    <w:rsid w:val="005B7CDA"/>
    <w:rsid w:val="005C238D"/>
    <w:rsid w:val="005C3063"/>
    <w:rsid w:val="005C3ADF"/>
    <w:rsid w:val="005D64A8"/>
    <w:rsid w:val="005E084C"/>
    <w:rsid w:val="005F2C0F"/>
    <w:rsid w:val="006323D5"/>
    <w:rsid w:val="006407A0"/>
    <w:rsid w:val="0064431E"/>
    <w:rsid w:val="006532AA"/>
    <w:rsid w:val="00682699"/>
    <w:rsid w:val="006A27C1"/>
    <w:rsid w:val="006A35A8"/>
    <w:rsid w:val="006B1239"/>
    <w:rsid w:val="006B62E5"/>
    <w:rsid w:val="006C06B2"/>
    <w:rsid w:val="006D6D12"/>
    <w:rsid w:val="006D6D7E"/>
    <w:rsid w:val="006E414A"/>
    <w:rsid w:val="006F08EF"/>
    <w:rsid w:val="006F1525"/>
    <w:rsid w:val="006F4B04"/>
    <w:rsid w:val="007107DF"/>
    <w:rsid w:val="0071459F"/>
    <w:rsid w:val="007214D3"/>
    <w:rsid w:val="007242D6"/>
    <w:rsid w:val="00724B8B"/>
    <w:rsid w:val="00725AA2"/>
    <w:rsid w:val="00734588"/>
    <w:rsid w:val="007412DE"/>
    <w:rsid w:val="00745F23"/>
    <w:rsid w:val="00752896"/>
    <w:rsid w:val="0075799D"/>
    <w:rsid w:val="0076529F"/>
    <w:rsid w:val="007753CE"/>
    <w:rsid w:val="00786B47"/>
    <w:rsid w:val="007A0C87"/>
    <w:rsid w:val="007A2238"/>
    <w:rsid w:val="007C101B"/>
    <w:rsid w:val="007C6EFB"/>
    <w:rsid w:val="007D34EF"/>
    <w:rsid w:val="007F3204"/>
    <w:rsid w:val="00810246"/>
    <w:rsid w:val="00816670"/>
    <w:rsid w:val="00817173"/>
    <w:rsid w:val="008277D4"/>
    <w:rsid w:val="00831D80"/>
    <w:rsid w:val="00832644"/>
    <w:rsid w:val="0083361B"/>
    <w:rsid w:val="0085180C"/>
    <w:rsid w:val="008544C1"/>
    <w:rsid w:val="0086753C"/>
    <w:rsid w:val="00870546"/>
    <w:rsid w:val="008737FC"/>
    <w:rsid w:val="008770F3"/>
    <w:rsid w:val="0088066A"/>
    <w:rsid w:val="008867F3"/>
    <w:rsid w:val="008C17F7"/>
    <w:rsid w:val="008C69E4"/>
    <w:rsid w:val="008E4072"/>
    <w:rsid w:val="008E4588"/>
    <w:rsid w:val="008F28B8"/>
    <w:rsid w:val="00911FDF"/>
    <w:rsid w:val="00920783"/>
    <w:rsid w:val="00927F6D"/>
    <w:rsid w:val="00930FC0"/>
    <w:rsid w:val="00932860"/>
    <w:rsid w:val="00940AA7"/>
    <w:rsid w:val="00941FEF"/>
    <w:rsid w:val="00961EF6"/>
    <w:rsid w:val="0096435C"/>
    <w:rsid w:val="009673B7"/>
    <w:rsid w:val="0097494B"/>
    <w:rsid w:val="00975E68"/>
    <w:rsid w:val="0098571C"/>
    <w:rsid w:val="00986304"/>
    <w:rsid w:val="00986490"/>
    <w:rsid w:val="009A0898"/>
    <w:rsid w:val="009E1639"/>
    <w:rsid w:val="009E2B1D"/>
    <w:rsid w:val="009F2B67"/>
    <w:rsid w:val="009F3DB5"/>
    <w:rsid w:val="00A04351"/>
    <w:rsid w:val="00A0780E"/>
    <w:rsid w:val="00A1377D"/>
    <w:rsid w:val="00A1649A"/>
    <w:rsid w:val="00A16DF8"/>
    <w:rsid w:val="00A22149"/>
    <w:rsid w:val="00A357CD"/>
    <w:rsid w:val="00A50862"/>
    <w:rsid w:val="00A60829"/>
    <w:rsid w:val="00A6207D"/>
    <w:rsid w:val="00A63383"/>
    <w:rsid w:val="00A66DF5"/>
    <w:rsid w:val="00A76E26"/>
    <w:rsid w:val="00A770C8"/>
    <w:rsid w:val="00A77C1E"/>
    <w:rsid w:val="00A814B0"/>
    <w:rsid w:val="00AA4A1E"/>
    <w:rsid w:val="00AA53FB"/>
    <w:rsid w:val="00AB06A4"/>
    <w:rsid w:val="00AB1CFA"/>
    <w:rsid w:val="00AB5EA9"/>
    <w:rsid w:val="00AD5B75"/>
    <w:rsid w:val="00AF729C"/>
    <w:rsid w:val="00B05030"/>
    <w:rsid w:val="00B1350B"/>
    <w:rsid w:val="00B20D02"/>
    <w:rsid w:val="00B34A0D"/>
    <w:rsid w:val="00B47739"/>
    <w:rsid w:val="00B62E90"/>
    <w:rsid w:val="00B767D4"/>
    <w:rsid w:val="00B77CA9"/>
    <w:rsid w:val="00B77EB6"/>
    <w:rsid w:val="00BB7E80"/>
    <w:rsid w:val="00BC3281"/>
    <w:rsid w:val="00BE52B0"/>
    <w:rsid w:val="00BE59C7"/>
    <w:rsid w:val="00BE6A28"/>
    <w:rsid w:val="00BE76D9"/>
    <w:rsid w:val="00C00574"/>
    <w:rsid w:val="00C01417"/>
    <w:rsid w:val="00C065A1"/>
    <w:rsid w:val="00C12C5F"/>
    <w:rsid w:val="00C168F3"/>
    <w:rsid w:val="00C23BB8"/>
    <w:rsid w:val="00C35BBA"/>
    <w:rsid w:val="00C44850"/>
    <w:rsid w:val="00C53F72"/>
    <w:rsid w:val="00C855EB"/>
    <w:rsid w:val="00C86609"/>
    <w:rsid w:val="00CA302C"/>
    <w:rsid w:val="00CA3617"/>
    <w:rsid w:val="00CA6F1A"/>
    <w:rsid w:val="00CE0C10"/>
    <w:rsid w:val="00D23F9F"/>
    <w:rsid w:val="00D26545"/>
    <w:rsid w:val="00D72019"/>
    <w:rsid w:val="00D74F92"/>
    <w:rsid w:val="00D75902"/>
    <w:rsid w:val="00D97F48"/>
    <w:rsid w:val="00DA75E3"/>
    <w:rsid w:val="00DB0EEE"/>
    <w:rsid w:val="00DB2562"/>
    <w:rsid w:val="00DB35B0"/>
    <w:rsid w:val="00DB5735"/>
    <w:rsid w:val="00DC32FD"/>
    <w:rsid w:val="00DD6AA2"/>
    <w:rsid w:val="00DE3C18"/>
    <w:rsid w:val="00DF05C1"/>
    <w:rsid w:val="00E01970"/>
    <w:rsid w:val="00E03E91"/>
    <w:rsid w:val="00E0431B"/>
    <w:rsid w:val="00E04760"/>
    <w:rsid w:val="00E07F7E"/>
    <w:rsid w:val="00E100FF"/>
    <w:rsid w:val="00E1512D"/>
    <w:rsid w:val="00E152AD"/>
    <w:rsid w:val="00E45340"/>
    <w:rsid w:val="00E67731"/>
    <w:rsid w:val="00E74531"/>
    <w:rsid w:val="00EB0025"/>
    <w:rsid w:val="00EB2856"/>
    <w:rsid w:val="00EB394D"/>
    <w:rsid w:val="00ED16D4"/>
    <w:rsid w:val="00ED2F9B"/>
    <w:rsid w:val="00ED5F56"/>
    <w:rsid w:val="00EF0FDA"/>
    <w:rsid w:val="00EF1AF4"/>
    <w:rsid w:val="00EF3DAA"/>
    <w:rsid w:val="00EF5861"/>
    <w:rsid w:val="00F00DC7"/>
    <w:rsid w:val="00F12D79"/>
    <w:rsid w:val="00F1678A"/>
    <w:rsid w:val="00F21597"/>
    <w:rsid w:val="00F2299C"/>
    <w:rsid w:val="00F4304B"/>
    <w:rsid w:val="00F50EC6"/>
    <w:rsid w:val="00F61B96"/>
    <w:rsid w:val="00F66289"/>
    <w:rsid w:val="00F66F5C"/>
    <w:rsid w:val="00F670E5"/>
    <w:rsid w:val="00F71B33"/>
    <w:rsid w:val="00F84F57"/>
    <w:rsid w:val="00F96977"/>
    <w:rsid w:val="00FA6A91"/>
    <w:rsid w:val="00FC5502"/>
    <w:rsid w:val="00FC5864"/>
    <w:rsid w:val="00FD3754"/>
    <w:rsid w:val="00FD445D"/>
    <w:rsid w:val="00FD593E"/>
    <w:rsid w:val="00FE0367"/>
    <w:rsid w:val="00FF048E"/>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C5DACD"/>
  <w15:chartTrackingRefBased/>
  <w15:docId w15:val="{F6A34313-7D86-4341-8D1A-85514329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219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4179-E973-4BCC-AA7C-FD66FE6B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502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松野 拓行</cp:lastModifiedBy>
  <cp:revision>2</cp:revision>
  <cp:lastPrinted>2018-04-24T07:49:00Z</cp:lastPrinted>
  <dcterms:created xsi:type="dcterms:W3CDTF">2021-04-22T06:05:00Z</dcterms:created>
  <dcterms:modified xsi:type="dcterms:W3CDTF">2021-04-22T06:05:00Z</dcterms:modified>
</cp:coreProperties>
</file>