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B1717" w14:textId="77777777" w:rsidR="0064431E" w:rsidRPr="006D6D7E" w:rsidRDefault="0064431E" w:rsidP="0064431E">
      <w:pPr>
        <w:jc w:val="left"/>
        <w:rPr>
          <w:rFonts w:ascii="ＭＳ 明朝" w:hAnsi="ＭＳ 明朝"/>
          <w:sz w:val="20"/>
          <w:szCs w:val="20"/>
        </w:rPr>
      </w:pPr>
      <w:bookmarkStart w:id="0" w:name="_GoBack"/>
      <w:bookmarkEnd w:id="0"/>
      <w:r w:rsidRPr="006D6D7E">
        <w:rPr>
          <w:rFonts w:ascii="ＭＳ 明朝" w:hAnsi="ＭＳ 明朝" w:hint="eastAsia"/>
          <w:sz w:val="20"/>
          <w:szCs w:val="20"/>
        </w:rPr>
        <w:t>(様式</w:t>
      </w:r>
      <w:r w:rsidR="00E95697">
        <w:rPr>
          <w:rFonts w:ascii="ＭＳ 明朝" w:hAnsi="ＭＳ 明朝" w:hint="eastAsia"/>
          <w:sz w:val="20"/>
          <w:szCs w:val="20"/>
        </w:rPr>
        <w:t>2</w:t>
      </w:r>
      <w:r w:rsidRPr="006D6D7E">
        <w:rPr>
          <w:rFonts w:ascii="ＭＳ 明朝" w:hAnsi="ＭＳ 明朝" w:hint="eastAsia"/>
          <w:sz w:val="20"/>
          <w:szCs w:val="20"/>
        </w:rPr>
        <w:t>)</w:t>
      </w:r>
    </w:p>
    <w:p w14:paraId="0501ACF8" w14:textId="77777777" w:rsidR="00220E51" w:rsidRPr="006D6D7E" w:rsidRDefault="008058B8" w:rsidP="00D44EB3">
      <w:pPr>
        <w:jc w:val="center"/>
        <w:rPr>
          <w:rFonts w:ascii="ＭＳ 明朝" w:hAnsi="ＭＳ 明朝"/>
          <w:sz w:val="20"/>
          <w:szCs w:val="20"/>
        </w:rPr>
      </w:pPr>
      <w:r>
        <w:rPr>
          <w:rFonts w:ascii="ＭＳ 明朝" w:hAnsi="ＭＳ 明朝" w:hint="eastAsia"/>
          <w:sz w:val="20"/>
          <w:szCs w:val="20"/>
        </w:rPr>
        <w:t>202</w:t>
      </w:r>
      <w:r w:rsidR="00220F79">
        <w:rPr>
          <w:rFonts w:ascii="ＭＳ 明朝" w:hAnsi="ＭＳ 明朝"/>
          <w:sz w:val="20"/>
          <w:szCs w:val="20"/>
        </w:rPr>
        <w:t>1</w:t>
      </w:r>
      <w:r w:rsidR="00430926" w:rsidRPr="00837DC0">
        <w:rPr>
          <w:rFonts w:ascii="ＭＳ 明朝" w:hAnsi="ＭＳ 明朝" w:hint="eastAsia"/>
          <w:sz w:val="20"/>
          <w:szCs w:val="20"/>
        </w:rPr>
        <w:t>年度</w:t>
      </w:r>
      <w:r w:rsidR="00430926">
        <w:rPr>
          <w:rFonts w:ascii="ＭＳ 明朝" w:hAnsi="ＭＳ 明朝" w:hint="eastAsia"/>
          <w:sz w:val="20"/>
          <w:szCs w:val="20"/>
        </w:rPr>
        <w:t xml:space="preserve">　</w:t>
      </w:r>
      <w:r w:rsidR="00196458">
        <w:rPr>
          <w:rFonts w:ascii="ＭＳ 明朝" w:hAnsi="ＭＳ 明朝" w:hint="eastAsia"/>
          <w:sz w:val="20"/>
          <w:szCs w:val="20"/>
        </w:rPr>
        <w:t>映画・ドラマ制作</w:t>
      </w:r>
      <w:r w:rsidR="0064431E" w:rsidRPr="006D6D7E">
        <w:rPr>
          <w:rFonts w:ascii="ＭＳ 明朝" w:hAnsi="ＭＳ 明朝" w:hint="eastAsia"/>
          <w:sz w:val="20"/>
          <w:szCs w:val="20"/>
        </w:rPr>
        <w:t>助成金対象事業指定申請書</w:t>
      </w:r>
      <w:r w:rsidR="00E95697">
        <w:rPr>
          <w:rFonts w:ascii="ＭＳ 明朝" w:hAnsi="ＭＳ 明朝" w:hint="eastAsia"/>
          <w:sz w:val="20"/>
          <w:szCs w:val="20"/>
        </w:rPr>
        <w:t xml:space="preserve">　アニメ制作</w:t>
      </w:r>
    </w:p>
    <w:p w14:paraId="2C5550E1" w14:textId="77777777" w:rsidR="0064431E" w:rsidRPr="006D6D7E" w:rsidRDefault="0064431E" w:rsidP="00220E51">
      <w:pPr>
        <w:pStyle w:val="a4"/>
        <w:rPr>
          <w:rFonts w:ascii="ＭＳ 明朝" w:hAnsi="ＭＳ 明朝"/>
          <w:sz w:val="20"/>
          <w:szCs w:val="20"/>
        </w:rPr>
      </w:pPr>
      <w:r w:rsidRPr="006D6D7E">
        <w:rPr>
          <w:rFonts w:ascii="ＭＳ 明朝" w:hAnsi="ＭＳ 明朝" w:hint="eastAsia"/>
          <w:sz w:val="20"/>
          <w:szCs w:val="20"/>
        </w:rPr>
        <w:t xml:space="preserve">　年　　月　　日</w:t>
      </w:r>
    </w:p>
    <w:p w14:paraId="600C96B6"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5DFEAF30"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一般財団法人さっぽろ産業振興財団理事長</w:t>
      </w:r>
    </w:p>
    <w:p w14:paraId="0E93B3EF" w14:textId="77777777" w:rsidR="0064431E" w:rsidRPr="006D6D7E" w:rsidRDefault="0064431E" w:rsidP="00EB0025">
      <w:pPr>
        <w:ind w:firstLineChars="100" w:firstLine="191"/>
        <w:rPr>
          <w:rFonts w:ascii="ＭＳ 明朝" w:hAnsi="ＭＳ 明朝"/>
          <w:sz w:val="20"/>
          <w:szCs w:val="20"/>
        </w:rPr>
      </w:pPr>
    </w:p>
    <w:p w14:paraId="536A9617"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3B0CC806" w14:textId="77777777" w:rsidR="00220E51" w:rsidRPr="006D6D7E" w:rsidRDefault="00220E51" w:rsidP="00220E51">
      <w:pPr>
        <w:rPr>
          <w:rFonts w:ascii="ＭＳ 明朝" w:hAnsi="ＭＳ 明朝"/>
          <w:sz w:val="20"/>
          <w:szCs w:val="20"/>
        </w:rPr>
      </w:pPr>
    </w:p>
    <w:p w14:paraId="74625595"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7B7A394D" w14:textId="77777777" w:rsidR="00220E51" w:rsidRPr="006D6D7E" w:rsidRDefault="00220E51" w:rsidP="00220E51">
      <w:pPr>
        <w:rPr>
          <w:rFonts w:ascii="ＭＳ 明朝" w:hAnsi="ＭＳ 明朝"/>
          <w:sz w:val="20"/>
          <w:szCs w:val="20"/>
        </w:rPr>
      </w:pPr>
    </w:p>
    <w:p w14:paraId="1AF528B3"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4A2719E4" w14:textId="77777777" w:rsidR="0064431E" w:rsidRPr="006D6D7E" w:rsidRDefault="0064431E" w:rsidP="0064431E">
      <w:pPr>
        <w:rPr>
          <w:rFonts w:ascii="ＭＳ 明朝" w:hAnsi="ＭＳ 明朝"/>
          <w:sz w:val="20"/>
          <w:szCs w:val="20"/>
        </w:rPr>
      </w:pPr>
    </w:p>
    <w:p w14:paraId="591928E0" w14:textId="77777777" w:rsidR="0064431E" w:rsidRPr="00BE52B0" w:rsidRDefault="0064431E" w:rsidP="00EB0025">
      <w:pPr>
        <w:ind w:firstLineChars="100" w:firstLine="191"/>
        <w:rPr>
          <w:rFonts w:ascii="ＭＳ 明朝" w:hAnsi="ＭＳ 明朝"/>
          <w:sz w:val="20"/>
          <w:szCs w:val="20"/>
        </w:rPr>
      </w:pPr>
      <w:r w:rsidRPr="006D6D7E">
        <w:rPr>
          <w:rFonts w:ascii="ＭＳ 明朝" w:hAnsi="ＭＳ 明朝" w:hint="eastAsia"/>
          <w:sz w:val="20"/>
          <w:szCs w:val="20"/>
        </w:rPr>
        <w:t>「</w:t>
      </w:r>
      <w:r w:rsidR="00196458">
        <w:rPr>
          <w:rFonts w:ascii="ＭＳ 明朝" w:hAnsi="ＭＳ 明朝" w:hint="eastAsia"/>
          <w:sz w:val="20"/>
          <w:szCs w:val="20"/>
        </w:rPr>
        <w:t>映画・ドラマ制作助成金</w:t>
      </w:r>
      <w:r w:rsidRPr="006D6D7E">
        <w:rPr>
          <w:rFonts w:ascii="ＭＳ 明朝" w:hAnsi="ＭＳ 明朝" w:hint="eastAsia"/>
          <w:sz w:val="20"/>
          <w:szCs w:val="20"/>
        </w:rPr>
        <w:t>」対象事業の指定を受けたいので、下記</w:t>
      </w:r>
      <w:r w:rsidRPr="00BE52B0">
        <w:rPr>
          <w:rFonts w:ascii="ＭＳ 明朝" w:hAnsi="ＭＳ 明朝" w:hint="eastAsia"/>
          <w:sz w:val="20"/>
          <w:szCs w:val="20"/>
        </w:rPr>
        <w:t>のとおり関係書類を添えて申請します。</w:t>
      </w:r>
    </w:p>
    <w:p w14:paraId="35420C8A" w14:textId="77777777" w:rsidR="0064431E" w:rsidRPr="006D6D7E" w:rsidRDefault="0064431E" w:rsidP="00EB0025">
      <w:pPr>
        <w:ind w:firstLineChars="100" w:firstLine="191"/>
        <w:rPr>
          <w:rFonts w:ascii="ＭＳ 明朝" w:hAnsi="ＭＳ 明朝"/>
          <w:sz w:val="20"/>
          <w:szCs w:val="20"/>
        </w:rPr>
      </w:pPr>
      <w:r w:rsidRPr="00BE52B0">
        <w:rPr>
          <w:rFonts w:ascii="ＭＳ 明朝" w:hAnsi="ＭＳ 明朝" w:hint="eastAsia"/>
          <w:sz w:val="20"/>
          <w:szCs w:val="20"/>
        </w:rPr>
        <w:t>なお、助成金の対象となる映像を完成させるとともに、当該完成した映像を</w:t>
      </w:r>
      <w:r w:rsidR="00220E51" w:rsidRPr="00BE52B0">
        <w:rPr>
          <w:rFonts w:ascii="ＭＳ 明朝" w:hAnsi="ＭＳ 明朝" w:hint="eastAsia"/>
          <w:sz w:val="20"/>
          <w:szCs w:val="20"/>
        </w:rPr>
        <w:t>放映</w:t>
      </w:r>
      <w:r w:rsidR="00194808" w:rsidRPr="00BE52B0">
        <w:rPr>
          <w:rFonts w:ascii="ＭＳ 明朝" w:hAnsi="ＭＳ 明朝" w:hint="eastAsia"/>
          <w:sz w:val="20"/>
          <w:szCs w:val="20"/>
        </w:rPr>
        <w:t>・</w:t>
      </w:r>
      <w:r w:rsidRPr="00BE52B0">
        <w:rPr>
          <w:rFonts w:ascii="ＭＳ 明朝" w:hAnsi="ＭＳ 明朝" w:hint="eastAsia"/>
          <w:sz w:val="20"/>
          <w:szCs w:val="20"/>
        </w:rPr>
        <w:t>公開することを確約いたします。また、事業計画書に記載した公開予定日を経過しても、助成金の対象となる映像が完成しな</w:t>
      </w:r>
      <w:r w:rsidRPr="006D6D7E">
        <w:rPr>
          <w:rFonts w:ascii="ＭＳ 明朝" w:hAnsi="ＭＳ 明朝" w:hint="eastAsia"/>
          <w:sz w:val="20"/>
          <w:szCs w:val="20"/>
        </w:rPr>
        <w:t>いとき、又は</w:t>
      </w:r>
      <w:r w:rsidR="0006745D" w:rsidRPr="006D6D7E">
        <w:rPr>
          <w:rFonts w:ascii="ＭＳ 明朝" w:hAnsi="ＭＳ 明朝" w:hint="eastAsia"/>
          <w:sz w:val="20"/>
          <w:szCs w:val="20"/>
        </w:rPr>
        <w:t>放</w:t>
      </w:r>
      <w:r w:rsidR="002961A8">
        <w:rPr>
          <w:rFonts w:ascii="ＭＳ 明朝" w:hAnsi="ＭＳ 明朝" w:hint="eastAsia"/>
          <w:sz w:val="20"/>
          <w:szCs w:val="20"/>
        </w:rPr>
        <w:t>映</w:t>
      </w:r>
      <w:r w:rsidR="0006745D" w:rsidRPr="006D6D7E">
        <w:rPr>
          <w:rFonts w:ascii="ＭＳ 明朝" w:hAnsi="ＭＳ 明朝" w:hint="eastAsia"/>
          <w:sz w:val="20"/>
          <w:szCs w:val="20"/>
        </w:rPr>
        <w:t>・</w:t>
      </w:r>
      <w:r w:rsidRPr="006D6D7E">
        <w:rPr>
          <w:rFonts w:ascii="ＭＳ 明朝" w:hAnsi="ＭＳ 明朝" w:hint="eastAsia"/>
          <w:sz w:val="20"/>
          <w:szCs w:val="20"/>
        </w:rPr>
        <w:t>公開がなされないときは、助成金の返還に応じることといたします。</w:t>
      </w:r>
    </w:p>
    <w:p w14:paraId="41E7EAF1" w14:textId="77777777" w:rsidR="008058B8" w:rsidRPr="008058B8" w:rsidRDefault="008058B8" w:rsidP="008058B8">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7772990A" w14:textId="77777777" w:rsidTr="00EC010E">
        <w:tc>
          <w:tcPr>
            <w:tcW w:w="534" w:type="dxa"/>
            <w:shd w:val="clear" w:color="auto" w:fill="auto"/>
          </w:tcPr>
          <w:p w14:paraId="792CED19"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１</w:t>
            </w:r>
          </w:p>
        </w:tc>
        <w:tc>
          <w:tcPr>
            <w:tcW w:w="3118" w:type="dxa"/>
            <w:shd w:val="clear" w:color="auto" w:fill="auto"/>
          </w:tcPr>
          <w:p w14:paraId="4B90D836"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助成対象経費</w:t>
            </w:r>
            <w:r>
              <w:rPr>
                <w:rFonts w:ascii="ＭＳ 明朝" w:hAnsi="ＭＳ 明朝" w:hint="eastAsia"/>
                <w:sz w:val="20"/>
                <w:szCs w:val="20"/>
              </w:rPr>
              <w:t>/見積額</w:t>
            </w:r>
          </w:p>
        </w:tc>
        <w:tc>
          <w:tcPr>
            <w:tcW w:w="3260" w:type="dxa"/>
            <w:shd w:val="clear" w:color="auto" w:fill="auto"/>
          </w:tcPr>
          <w:p w14:paraId="0EC35A79"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0266009C" w14:textId="77777777"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46E90E48" w14:textId="77777777" w:rsidTr="00EC010E">
        <w:tc>
          <w:tcPr>
            <w:tcW w:w="534" w:type="dxa"/>
            <w:shd w:val="clear" w:color="auto" w:fill="auto"/>
          </w:tcPr>
          <w:p w14:paraId="1E320A69"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２</w:t>
            </w:r>
          </w:p>
        </w:tc>
        <w:tc>
          <w:tcPr>
            <w:tcW w:w="3118" w:type="dxa"/>
            <w:shd w:val="clear" w:color="auto" w:fill="auto"/>
          </w:tcPr>
          <w:p w14:paraId="00C6184C"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助成</w:t>
            </w:r>
            <w:r>
              <w:rPr>
                <w:rFonts w:ascii="ＭＳ 明朝" w:hAnsi="ＭＳ 明朝" w:hint="eastAsia"/>
                <w:sz w:val="20"/>
                <w:szCs w:val="20"/>
              </w:rPr>
              <w:t>金交付</w:t>
            </w:r>
            <w:r w:rsidR="008124E9">
              <w:rPr>
                <w:rFonts w:ascii="ＭＳ 明朝" w:hAnsi="ＭＳ 明朝" w:hint="eastAsia"/>
                <w:sz w:val="20"/>
                <w:szCs w:val="20"/>
              </w:rPr>
              <w:t>予算</w:t>
            </w:r>
            <w:r w:rsidRPr="008058B8">
              <w:rPr>
                <w:rFonts w:ascii="ＭＳ 明朝" w:hAnsi="ＭＳ 明朝" w:hint="eastAsia"/>
                <w:sz w:val="20"/>
                <w:szCs w:val="20"/>
              </w:rPr>
              <w:t>額</w:t>
            </w:r>
          </w:p>
        </w:tc>
        <w:tc>
          <w:tcPr>
            <w:tcW w:w="3260" w:type="dxa"/>
            <w:shd w:val="clear" w:color="auto" w:fill="auto"/>
          </w:tcPr>
          <w:p w14:paraId="4A9EBDED"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75D5B5A5" w14:textId="6001BBA3"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＊経費内訳書の助成額の合計額を記載</w:t>
      </w:r>
      <w:r w:rsidR="003D36F5">
        <w:rPr>
          <w:rFonts w:ascii="ＭＳ 明朝" w:hAnsi="ＭＳ 明朝" w:hint="eastAsia"/>
          <w:sz w:val="16"/>
          <w:szCs w:val="16"/>
        </w:rPr>
        <w:t>（但し、交付予算上限は10,000,000円のため、それ以上の場合は10,000,000円と記載）</w:t>
      </w:r>
    </w:p>
    <w:p w14:paraId="22A684D0" w14:textId="77777777" w:rsidR="00D44EB3" w:rsidRDefault="00D44EB3" w:rsidP="007139D6">
      <w:pPr>
        <w:rPr>
          <w:rFonts w:ascii="ＭＳ 明朝" w:hAnsi="ＭＳ 明朝"/>
          <w:sz w:val="20"/>
          <w:szCs w:val="20"/>
        </w:rPr>
      </w:pPr>
    </w:p>
    <w:p w14:paraId="6941DB6E" w14:textId="77777777" w:rsidR="007139D6" w:rsidRPr="008058B8" w:rsidRDefault="007139D6" w:rsidP="007139D6">
      <w:pPr>
        <w:rPr>
          <w:rFonts w:ascii="ＭＳ 明朝" w:hAnsi="ＭＳ 明朝"/>
          <w:sz w:val="20"/>
          <w:szCs w:val="20"/>
        </w:rPr>
      </w:pPr>
      <w:r w:rsidRPr="006D6D7E">
        <w:rPr>
          <w:rFonts w:ascii="ＭＳ 明朝" w:hAnsi="ＭＳ 明朝" w:hint="eastAsia"/>
          <w:sz w:val="20"/>
          <w:szCs w:val="20"/>
        </w:rPr>
        <w:t>３　添付書類</w:t>
      </w:r>
      <w:r w:rsidR="008058B8">
        <w:rPr>
          <w:rFonts w:ascii="ＭＳ 明朝" w:hAnsi="ＭＳ 明朝" w:hint="eastAsia"/>
          <w:sz w:val="20"/>
          <w:szCs w:val="20"/>
        </w:rPr>
        <w:t xml:space="preserve">　</w:t>
      </w:r>
      <w:r w:rsidR="008058B8">
        <w:rPr>
          <w:rFonts w:ascii="ＭＳ 明朝" w:hAnsi="ＭＳ 明朝" w:hint="eastAsia"/>
          <w:sz w:val="16"/>
          <w:szCs w:val="16"/>
        </w:rPr>
        <w:t>＊映画・ドラマ</w:t>
      </w:r>
      <w:r w:rsidR="008058B8" w:rsidRPr="00817173">
        <w:rPr>
          <w:rFonts w:ascii="ＭＳ 明朝" w:hAnsi="ＭＳ 明朝" w:hint="eastAsia"/>
          <w:sz w:val="16"/>
          <w:szCs w:val="16"/>
        </w:rPr>
        <w:t>制作助成金交付要綱第</w:t>
      </w:r>
      <w:r w:rsidR="008058B8">
        <w:rPr>
          <w:rFonts w:ascii="ＭＳ 明朝" w:hAnsi="ＭＳ 明朝" w:hint="eastAsia"/>
          <w:sz w:val="16"/>
          <w:szCs w:val="16"/>
        </w:rPr>
        <w:t>7</w:t>
      </w:r>
      <w:r w:rsidR="008058B8" w:rsidRPr="00817173">
        <w:rPr>
          <w:rFonts w:ascii="ＭＳ 明朝" w:hAnsi="ＭＳ 明朝" w:hint="eastAsia"/>
          <w:sz w:val="16"/>
          <w:szCs w:val="16"/>
        </w:rPr>
        <w:t>条に定める資料</w:t>
      </w:r>
    </w:p>
    <w:p w14:paraId="1E8BE9D3" w14:textId="77777777" w:rsidR="00025296" w:rsidRDefault="008058B8" w:rsidP="00EC010E">
      <w:pPr>
        <w:numPr>
          <w:ilvl w:val="0"/>
          <w:numId w:val="9"/>
        </w:numPr>
        <w:rPr>
          <w:rFonts w:ascii="ＭＳ 明朝" w:hAnsi="ＭＳ 明朝"/>
          <w:sz w:val="20"/>
          <w:szCs w:val="20"/>
        </w:rPr>
      </w:pPr>
      <w:r w:rsidRPr="00025296">
        <w:rPr>
          <w:rFonts w:ascii="ＭＳ 明朝" w:hAnsi="ＭＳ 明朝" w:hint="eastAsia"/>
          <w:sz w:val="20"/>
          <w:szCs w:val="20"/>
        </w:rPr>
        <w:t xml:space="preserve">宣誓書　</w:t>
      </w:r>
      <w:r w:rsidR="00025296" w:rsidRPr="00025296">
        <w:rPr>
          <w:rFonts w:ascii="ＭＳ 明朝" w:hAnsi="ＭＳ 明朝" w:hint="eastAsia"/>
          <w:sz w:val="16"/>
          <w:szCs w:val="16"/>
        </w:rPr>
        <w:t>＊様式</w:t>
      </w:r>
      <w:r w:rsidR="00E95697">
        <w:rPr>
          <w:rFonts w:ascii="ＭＳ 明朝" w:hAnsi="ＭＳ 明朝" w:hint="eastAsia"/>
          <w:sz w:val="16"/>
          <w:szCs w:val="16"/>
        </w:rPr>
        <w:t>3</w:t>
      </w:r>
      <w:r w:rsidR="00025296" w:rsidRPr="00025296">
        <w:rPr>
          <w:rFonts w:ascii="ＭＳ 明朝" w:hAnsi="ＭＳ 明朝" w:hint="eastAsia"/>
          <w:sz w:val="16"/>
          <w:szCs w:val="16"/>
        </w:rPr>
        <w:t xml:space="preserve">　財団規定の書式</w:t>
      </w:r>
      <w:r w:rsidR="00025296">
        <w:rPr>
          <w:rFonts w:ascii="ＭＳ 明朝" w:hAnsi="ＭＳ 明朝" w:hint="eastAsia"/>
          <w:sz w:val="16"/>
          <w:szCs w:val="16"/>
        </w:rPr>
        <w:t>で提出</w:t>
      </w:r>
      <w:r w:rsidR="00025296" w:rsidRPr="00025296">
        <w:rPr>
          <w:rFonts w:ascii="ＭＳ 明朝" w:hAnsi="ＭＳ 明朝" w:hint="eastAsia"/>
          <w:sz w:val="16"/>
          <w:szCs w:val="16"/>
        </w:rPr>
        <w:t>すること</w:t>
      </w:r>
    </w:p>
    <w:p w14:paraId="7895F57A" w14:textId="77777777" w:rsidR="008058B8" w:rsidRPr="00025296" w:rsidRDefault="008058B8" w:rsidP="00EC010E">
      <w:pPr>
        <w:numPr>
          <w:ilvl w:val="0"/>
          <w:numId w:val="9"/>
        </w:numPr>
        <w:rPr>
          <w:rFonts w:ascii="ＭＳ 明朝" w:hAnsi="ＭＳ 明朝"/>
          <w:sz w:val="20"/>
          <w:szCs w:val="20"/>
        </w:rPr>
      </w:pPr>
      <w:r w:rsidRPr="00025296">
        <w:rPr>
          <w:rFonts w:ascii="ＭＳ 明朝" w:hAnsi="ＭＳ 明朝" w:hint="eastAsia"/>
          <w:sz w:val="20"/>
          <w:szCs w:val="20"/>
        </w:rPr>
        <w:t>申請者の定款又はこれに類する規約</w:t>
      </w:r>
      <w:r w:rsidR="00025296" w:rsidRPr="00025296">
        <w:rPr>
          <w:rFonts w:ascii="ＭＳ 明朝" w:hAnsi="ＭＳ 明朝" w:hint="eastAsia"/>
          <w:sz w:val="20"/>
          <w:szCs w:val="20"/>
        </w:rPr>
        <w:t xml:space="preserve">　</w:t>
      </w:r>
    </w:p>
    <w:p w14:paraId="2BF74182" w14:textId="77777777" w:rsidR="008058B8" w:rsidRPr="000450C1" w:rsidRDefault="008058B8" w:rsidP="008058B8">
      <w:pPr>
        <w:numPr>
          <w:ilvl w:val="0"/>
          <w:numId w:val="9"/>
        </w:numPr>
        <w:rPr>
          <w:rFonts w:ascii="ＭＳ 明朝" w:hAnsi="ＭＳ 明朝"/>
          <w:sz w:val="20"/>
          <w:szCs w:val="20"/>
        </w:rPr>
      </w:pPr>
      <w:r>
        <w:rPr>
          <w:rFonts w:ascii="ＭＳ 明朝" w:hAnsi="ＭＳ 明朝" w:hint="eastAsia"/>
          <w:sz w:val="20"/>
          <w:szCs w:val="20"/>
        </w:rPr>
        <w:t xml:space="preserve">申請者の直近の市税の納税証明書　</w:t>
      </w:r>
      <w:r w:rsidRPr="00817173">
        <w:rPr>
          <w:rFonts w:ascii="ＭＳ 明朝" w:hAnsi="ＭＳ 明朝" w:hint="eastAsia"/>
          <w:sz w:val="16"/>
          <w:szCs w:val="16"/>
        </w:rPr>
        <w:t>＊直近の市税の納税証明書（指名願用）</w:t>
      </w:r>
      <w:r w:rsidR="00025296">
        <w:rPr>
          <w:rFonts w:ascii="ＭＳ 明朝" w:hAnsi="ＭＳ 明朝" w:hint="eastAsia"/>
          <w:sz w:val="16"/>
          <w:szCs w:val="16"/>
        </w:rPr>
        <w:t xml:space="preserve">　　</w:t>
      </w:r>
    </w:p>
    <w:p w14:paraId="4798D930" w14:textId="77777777" w:rsidR="00025296" w:rsidRDefault="008058B8" w:rsidP="008058B8">
      <w:pPr>
        <w:ind w:firstLineChars="100" w:firstLine="191"/>
        <w:rPr>
          <w:rFonts w:ascii="ＭＳ 明朝" w:hAnsi="ＭＳ 明朝"/>
          <w:sz w:val="20"/>
          <w:szCs w:val="20"/>
        </w:rPr>
      </w:pPr>
      <w:r>
        <w:rPr>
          <w:rFonts w:ascii="ＭＳ 明朝" w:hAnsi="ＭＳ 明朝" w:hint="eastAsia"/>
          <w:sz w:val="20"/>
          <w:szCs w:val="20"/>
        </w:rPr>
        <w:t>（４） スケジュール</w:t>
      </w:r>
      <w:r w:rsidRPr="00B80197">
        <w:rPr>
          <w:rFonts w:ascii="ＭＳ 明朝" w:hAnsi="ＭＳ 明朝" w:hint="eastAsia"/>
          <w:sz w:val="16"/>
          <w:szCs w:val="16"/>
        </w:rPr>
        <w:t>（映像制作・編集作業）</w:t>
      </w:r>
      <w:r w:rsidR="00025296">
        <w:rPr>
          <w:rFonts w:ascii="ＭＳ 明朝" w:hAnsi="ＭＳ 明朝" w:hint="eastAsia"/>
          <w:sz w:val="20"/>
          <w:szCs w:val="20"/>
        </w:rPr>
        <w:t xml:space="preserve">　</w:t>
      </w:r>
    </w:p>
    <w:p w14:paraId="4DD0F2C9" w14:textId="77777777" w:rsidR="00025296" w:rsidRDefault="008058B8" w:rsidP="008058B8">
      <w:pPr>
        <w:ind w:firstLineChars="100" w:firstLine="191"/>
        <w:rPr>
          <w:rFonts w:ascii="ＭＳ 明朝" w:hAnsi="ＭＳ 明朝"/>
          <w:sz w:val="20"/>
          <w:szCs w:val="20"/>
        </w:rPr>
      </w:pPr>
      <w:r>
        <w:rPr>
          <w:rFonts w:ascii="ＭＳ 明朝" w:hAnsi="ＭＳ 明朝" w:hint="eastAsia"/>
          <w:sz w:val="20"/>
          <w:szCs w:val="20"/>
        </w:rPr>
        <w:t>（５） スタッフ一覧</w:t>
      </w:r>
      <w:r w:rsidR="00025296">
        <w:rPr>
          <w:rFonts w:ascii="ＭＳ 明朝" w:hAnsi="ＭＳ 明朝" w:hint="eastAsia"/>
          <w:sz w:val="20"/>
          <w:szCs w:val="20"/>
        </w:rPr>
        <w:t xml:space="preserve">　</w:t>
      </w:r>
    </w:p>
    <w:p w14:paraId="63FED585" w14:textId="77777777" w:rsidR="008058B8" w:rsidRDefault="008058B8" w:rsidP="008058B8">
      <w:pPr>
        <w:ind w:firstLineChars="100" w:firstLine="191"/>
        <w:rPr>
          <w:rFonts w:ascii="ＭＳ 明朝" w:hAnsi="ＭＳ 明朝"/>
          <w:sz w:val="20"/>
          <w:szCs w:val="20"/>
        </w:rPr>
      </w:pPr>
      <w:r>
        <w:rPr>
          <w:rFonts w:ascii="ＭＳ 明朝" w:hAnsi="ＭＳ 明朝" w:hint="eastAsia"/>
          <w:sz w:val="20"/>
          <w:szCs w:val="20"/>
        </w:rPr>
        <w:t>（６） 経費内訳書</w:t>
      </w:r>
      <w:r w:rsidR="00025296">
        <w:rPr>
          <w:rFonts w:ascii="ＭＳ 明朝" w:hAnsi="ＭＳ 明朝" w:hint="eastAsia"/>
          <w:sz w:val="20"/>
          <w:szCs w:val="20"/>
        </w:rPr>
        <w:t xml:space="preserve">　</w:t>
      </w:r>
      <w:r w:rsidR="00025296" w:rsidRPr="00025296">
        <w:rPr>
          <w:rFonts w:ascii="ＭＳ 明朝" w:hAnsi="ＭＳ 明朝" w:hint="eastAsia"/>
          <w:sz w:val="16"/>
          <w:szCs w:val="16"/>
        </w:rPr>
        <w:t>＊別紙</w:t>
      </w:r>
      <w:r w:rsidR="00E95697">
        <w:rPr>
          <w:rFonts w:ascii="ＭＳ 明朝" w:hAnsi="ＭＳ 明朝" w:hint="eastAsia"/>
          <w:sz w:val="16"/>
          <w:szCs w:val="16"/>
        </w:rPr>
        <w:t>1</w:t>
      </w:r>
      <w:r w:rsidR="00025296" w:rsidRPr="00025296">
        <w:rPr>
          <w:rFonts w:ascii="ＭＳ 明朝" w:hAnsi="ＭＳ 明朝" w:hint="eastAsia"/>
          <w:sz w:val="16"/>
          <w:szCs w:val="16"/>
        </w:rPr>
        <w:t xml:space="preserve">　財団規定の書式で提出すること</w:t>
      </w:r>
    </w:p>
    <w:p w14:paraId="42523A9D" w14:textId="77777777" w:rsidR="008058B8" w:rsidRDefault="008058B8" w:rsidP="008058B8">
      <w:pPr>
        <w:ind w:firstLineChars="100" w:firstLine="191"/>
        <w:rPr>
          <w:rFonts w:ascii="ＭＳ 明朝" w:hAnsi="ＭＳ 明朝"/>
          <w:sz w:val="20"/>
          <w:szCs w:val="20"/>
        </w:rPr>
      </w:pPr>
      <w:r>
        <w:rPr>
          <w:rFonts w:ascii="ＭＳ 明朝" w:hAnsi="ＭＳ 明朝" w:hint="eastAsia"/>
          <w:sz w:val="20"/>
          <w:szCs w:val="20"/>
        </w:rPr>
        <w:t>（７） 収支計画表</w:t>
      </w:r>
    </w:p>
    <w:p w14:paraId="679F7711" w14:textId="77777777" w:rsidR="0089422B" w:rsidRPr="00F2299C" w:rsidRDefault="006D6D7E" w:rsidP="0089422B">
      <w:pPr>
        <w:spacing w:beforeLines="50" w:before="242" w:line="240" w:lineRule="exact"/>
        <w:rPr>
          <w:rFonts w:ascii="ＭＳ 明朝" w:hAnsi="ＭＳ 明朝"/>
          <w:sz w:val="16"/>
          <w:szCs w:val="16"/>
        </w:rPr>
      </w:pPr>
      <w:r>
        <w:rPr>
          <w:rFonts w:ascii="ＭＳ 明朝" w:hAnsi="ＭＳ 明朝"/>
          <w:sz w:val="28"/>
          <w:szCs w:val="28"/>
        </w:rPr>
        <w:br w:type="page"/>
      </w:r>
      <w:r w:rsidR="0089422B">
        <w:rPr>
          <w:rFonts w:ascii="ＭＳ 明朝" w:hAnsi="ＭＳ 明朝" w:hint="eastAsia"/>
          <w:sz w:val="16"/>
          <w:szCs w:val="16"/>
        </w:rPr>
        <w:lastRenderedPageBreak/>
        <w:t>＊</w:t>
      </w:r>
      <w:r w:rsidR="0089422B" w:rsidRPr="00F2299C">
        <w:rPr>
          <w:rFonts w:ascii="ＭＳ 明朝" w:hAnsi="ＭＳ 明朝" w:hint="eastAsia"/>
          <w:sz w:val="16"/>
          <w:szCs w:val="16"/>
        </w:rPr>
        <w:t>事業計画書の内容は、審査基準の対象となりますので、詳しく記入してください。</w:t>
      </w:r>
    </w:p>
    <w:p w14:paraId="6BA7C5CD" w14:textId="77777777" w:rsidR="0089422B" w:rsidRPr="0089422B" w:rsidRDefault="0089422B" w:rsidP="0089422B">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提出する際は、赤字の部分は削除してご提出ください。</w:t>
      </w:r>
    </w:p>
    <w:p w14:paraId="1E5C48A1" w14:textId="77777777" w:rsidR="0089422B" w:rsidRDefault="0089422B" w:rsidP="00220F79">
      <w:pPr>
        <w:ind w:firstLineChars="100" w:firstLine="271"/>
        <w:rPr>
          <w:rFonts w:ascii="ＭＳ 明朝" w:hAnsi="ＭＳ 明朝"/>
          <w:sz w:val="28"/>
          <w:szCs w:val="28"/>
        </w:rPr>
      </w:pPr>
    </w:p>
    <w:p w14:paraId="555B0567" w14:textId="77777777" w:rsidR="00FC5502" w:rsidRPr="006D6D7E" w:rsidRDefault="00FC5502" w:rsidP="00B80197">
      <w:pPr>
        <w:ind w:firstLineChars="150" w:firstLine="286"/>
        <w:rPr>
          <w:rFonts w:ascii="ＭＳ 明朝" w:hAnsi="ＭＳ 明朝"/>
          <w:sz w:val="20"/>
          <w:szCs w:val="20"/>
        </w:rPr>
      </w:pPr>
      <w:r w:rsidRPr="006D6D7E">
        <w:rPr>
          <w:rFonts w:ascii="ＭＳ 明朝" w:hAnsi="ＭＳ 明朝" w:hint="eastAsia"/>
          <w:sz w:val="20"/>
          <w:szCs w:val="20"/>
        </w:rPr>
        <w:t>申請者概要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FC5502" w:rsidRPr="0024338A" w14:paraId="75F198F8" w14:textId="77777777" w:rsidTr="008C69E4">
        <w:trPr>
          <w:trHeight w:val="436"/>
        </w:trPr>
        <w:tc>
          <w:tcPr>
            <w:tcW w:w="2322" w:type="dxa"/>
            <w:shd w:val="clear" w:color="auto" w:fill="D9D9D9"/>
            <w:vAlign w:val="center"/>
          </w:tcPr>
          <w:p w14:paraId="1FEB341C"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482"/>
              </w:rPr>
              <w:t>法人・団体</w:t>
            </w:r>
            <w:r w:rsidRPr="00220F79">
              <w:rPr>
                <w:rFonts w:ascii="ＭＳ 明朝" w:hAnsi="ＭＳ 明朝" w:hint="eastAsia"/>
                <w:spacing w:val="-1"/>
                <w:kern w:val="0"/>
                <w:sz w:val="20"/>
                <w:szCs w:val="20"/>
                <w:fitText w:val="1848" w:id="1430612482"/>
              </w:rPr>
              <w:t>名</w:t>
            </w:r>
          </w:p>
        </w:tc>
        <w:tc>
          <w:tcPr>
            <w:tcW w:w="7140" w:type="dxa"/>
            <w:shd w:val="clear" w:color="auto" w:fill="auto"/>
            <w:vAlign w:val="center"/>
          </w:tcPr>
          <w:p w14:paraId="1D3ADB09" w14:textId="77777777" w:rsidR="00FC5502" w:rsidRPr="00220F79" w:rsidRDefault="00FC5502" w:rsidP="00FC5502">
            <w:pPr>
              <w:rPr>
                <w:rFonts w:ascii="ＭＳ 明朝" w:hAnsi="ＭＳ 明朝"/>
                <w:sz w:val="20"/>
                <w:szCs w:val="20"/>
              </w:rPr>
            </w:pPr>
          </w:p>
        </w:tc>
      </w:tr>
      <w:tr w:rsidR="00FC5502" w:rsidRPr="0024338A" w14:paraId="3DFAC6B3" w14:textId="77777777" w:rsidTr="008C69E4">
        <w:trPr>
          <w:trHeight w:val="428"/>
        </w:trPr>
        <w:tc>
          <w:tcPr>
            <w:tcW w:w="2322" w:type="dxa"/>
            <w:shd w:val="clear" w:color="auto" w:fill="D9D9D9"/>
            <w:vAlign w:val="center"/>
          </w:tcPr>
          <w:p w14:paraId="508664D8"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6"/>
              </w:rPr>
              <w:t>代表者職・氏</w:t>
            </w:r>
            <w:r w:rsidRPr="00220F79">
              <w:rPr>
                <w:rFonts w:ascii="ＭＳ 明朝" w:hAnsi="ＭＳ 明朝" w:hint="eastAsia"/>
                <w:spacing w:val="2"/>
                <w:kern w:val="0"/>
                <w:sz w:val="20"/>
                <w:szCs w:val="20"/>
                <w:fitText w:val="1848" w:id="1430612736"/>
              </w:rPr>
              <w:t>名</w:t>
            </w:r>
          </w:p>
        </w:tc>
        <w:tc>
          <w:tcPr>
            <w:tcW w:w="7140" w:type="dxa"/>
            <w:shd w:val="clear" w:color="auto" w:fill="auto"/>
            <w:vAlign w:val="center"/>
          </w:tcPr>
          <w:p w14:paraId="4ED78AF5" w14:textId="77777777" w:rsidR="00FC5502" w:rsidRPr="00220F79" w:rsidRDefault="00FC5502" w:rsidP="00FC5502">
            <w:pPr>
              <w:rPr>
                <w:rFonts w:ascii="ＭＳ 明朝" w:hAnsi="ＭＳ 明朝"/>
                <w:sz w:val="20"/>
                <w:szCs w:val="20"/>
              </w:rPr>
            </w:pPr>
          </w:p>
        </w:tc>
      </w:tr>
      <w:tr w:rsidR="00FC5502" w:rsidRPr="0024338A" w14:paraId="7B7429D2" w14:textId="77777777" w:rsidTr="008C69E4">
        <w:trPr>
          <w:trHeight w:val="963"/>
        </w:trPr>
        <w:tc>
          <w:tcPr>
            <w:tcW w:w="2322" w:type="dxa"/>
            <w:shd w:val="clear" w:color="auto" w:fill="D9D9D9"/>
            <w:vAlign w:val="center"/>
          </w:tcPr>
          <w:p w14:paraId="58A597DE"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7"/>
              </w:rPr>
              <w:t>住所（所在地</w:t>
            </w:r>
            <w:r w:rsidRPr="00220F79">
              <w:rPr>
                <w:rFonts w:ascii="ＭＳ 明朝" w:hAnsi="ＭＳ 明朝" w:hint="eastAsia"/>
                <w:spacing w:val="2"/>
                <w:kern w:val="0"/>
                <w:sz w:val="20"/>
                <w:szCs w:val="20"/>
                <w:fitText w:val="1848" w:id="1430612737"/>
              </w:rPr>
              <w:t>）</w:t>
            </w:r>
          </w:p>
        </w:tc>
        <w:tc>
          <w:tcPr>
            <w:tcW w:w="7140" w:type="dxa"/>
            <w:shd w:val="clear" w:color="auto" w:fill="auto"/>
            <w:vAlign w:val="center"/>
          </w:tcPr>
          <w:p w14:paraId="63C00D7E" w14:textId="77777777" w:rsidR="00FC5502" w:rsidRPr="00220F79" w:rsidRDefault="00B1350B" w:rsidP="00FC5502">
            <w:pPr>
              <w:rPr>
                <w:rFonts w:ascii="ＭＳ 明朝" w:hAnsi="ＭＳ 明朝"/>
                <w:sz w:val="20"/>
                <w:szCs w:val="20"/>
              </w:rPr>
            </w:pPr>
            <w:r w:rsidRPr="00220F79">
              <w:rPr>
                <w:rFonts w:ascii="ＭＳ 明朝" w:hAnsi="ＭＳ 明朝" w:hint="eastAsia"/>
                <w:sz w:val="20"/>
                <w:szCs w:val="20"/>
              </w:rPr>
              <w:t>〒　　－</w:t>
            </w:r>
          </w:p>
          <w:p w14:paraId="59D27F8D" w14:textId="77777777" w:rsidR="00B1350B" w:rsidRPr="00220F79" w:rsidRDefault="00B1350B" w:rsidP="00FC5502">
            <w:pPr>
              <w:rPr>
                <w:rFonts w:ascii="ＭＳ 明朝" w:hAnsi="ＭＳ 明朝"/>
                <w:sz w:val="20"/>
                <w:szCs w:val="20"/>
              </w:rPr>
            </w:pPr>
          </w:p>
        </w:tc>
      </w:tr>
      <w:tr w:rsidR="00FC5502" w:rsidRPr="0024338A" w14:paraId="03EE619F" w14:textId="77777777" w:rsidTr="008C69E4">
        <w:trPr>
          <w:trHeight w:val="411"/>
        </w:trPr>
        <w:tc>
          <w:tcPr>
            <w:tcW w:w="2322" w:type="dxa"/>
            <w:shd w:val="clear" w:color="auto" w:fill="D9D9D9"/>
            <w:vAlign w:val="center"/>
          </w:tcPr>
          <w:p w14:paraId="3275692E"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74"/>
                <w:kern w:val="0"/>
                <w:sz w:val="20"/>
                <w:szCs w:val="20"/>
                <w:fitText w:val="1848" w:id="1430612738"/>
              </w:rPr>
              <w:t>電話番</w:t>
            </w:r>
            <w:r w:rsidRPr="00220F79">
              <w:rPr>
                <w:rFonts w:ascii="ＭＳ 明朝" w:hAnsi="ＭＳ 明朝" w:hint="eastAsia"/>
                <w:spacing w:val="2"/>
                <w:kern w:val="0"/>
                <w:sz w:val="20"/>
                <w:szCs w:val="20"/>
                <w:fitText w:val="1848" w:id="1430612738"/>
              </w:rPr>
              <w:t>号</w:t>
            </w:r>
          </w:p>
        </w:tc>
        <w:tc>
          <w:tcPr>
            <w:tcW w:w="7140" w:type="dxa"/>
            <w:shd w:val="clear" w:color="auto" w:fill="auto"/>
            <w:vAlign w:val="center"/>
          </w:tcPr>
          <w:p w14:paraId="5D50E858" w14:textId="77777777" w:rsidR="00FC5502" w:rsidRPr="00220F79" w:rsidRDefault="00FC5502" w:rsidP="00FC5502">
            <w:pPr>
              <w:rPr>
                <w:rFonts w:ascii="ＭＳ 明朝" w:hAnsi="ＭＳ 明朝"/>
                <w:sz w:val="20"/>
                <w:szCs w:val="20"/>
              </w:rPr>
            </w:pPr>
          </w:p>
        </w:tc>
      </w:tr>
      <w:tr w:rsidR="00FC5502" w:rsidRPr="0024338A" w14:paraId="7341A76D" w14:textId="77777777" w:rsidTr="008C69E4">
        <w:trPr>
          <w:trHeight w:val="417"/>
        </w:trPr>
        <w:tc>
          <w:tcPr>
            <w:tcW w:w="2322" w:type="dxa"/>
            <w:shd w:val="clear" w:color="auto" w:fill="D9D9D9"/>
            <w:vAlign w:val="center"/>
          </w:tcPr>
          <w:p w14:paraId="6B23C895"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739"/>
              </w:rPr>
              <w:t>ホームペー</w:t>
            </w:r>
            <w:r w:rsidRPr="00220F79">
              <w:rPr>
                <w:rFonts w:ascii="ＭＳ 明朝" w:hAnsi="ＭＳ 明朝" w:hint="eastAsia"/>
                <w:spacing w:val="-1"/>
                <w:kern w:val="0"/>
                <w:sz w:val="20"/>
                <w:szCs w:val="20"/>
                <w:fitText w:val="1848" w:id="1430612739"/>
              </w:rPr>
              <w:t>ジ</w:t>
            </w:r>
          </w:p>
        </w:tc>
        <w:tc>
          <w:tcPr>
            <w:tcW w:w="7140" w:type="dxa"/>
            <w:shd w:val="clear" w:color="auto" w:fill="auto"/>
            <w:vAlign w:val="center"/>
          </w:tcPr>
          <w:p w14:paraId="56D2E254" w14:textId="77777777" w:rsidR="00FC5502" w:rsidRPr="00220F79" w:rsidRDefault="00FC5502" w:rsidP="00FC5502">
            <w:pPr>
              <w:rPr>
                <w:rFonts w:ascii="ＭＳ 明朝" w:hAnsi="ＭＳ 明朝"/>
                <w:sz w:val="20"/>
                <w:szCs w:val="20"/>
              </w:rPr>
            </w:pPr>
          </w:p>
        </w:tc>
      </w:tr>
      <w:tr w:rsidR="00FC5502" w:rsidRPr="0024338A" w14:paraId="173C55CC" w14:textId="77777777" w:rsidTr="008C69E4">
        <w:trPr>
          <w:trHeight w:val="423"/>
        </w:trPr>
        <w:tc>
          <w:tcPr>
            <w:tcW w:w="2322" w:type="dxa"/>
            <w:shd w:val="clear" w:color="auto" w:fill="D9D9D9"/>
            <w:vAlign w:val="center"/>
          </w:tcPr>
          <w:p w14:paraId="38C0E48E"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06"/>
                <w:kern w:val="0"/>
                <w:sz w:val="20"/>
                <w:szCs w:val="20"/>
                <w:fitText w:val="1848" w:id="1430612740"/>
              </w:rPr>
              <w:t>設立年月</w:t>
            </w:r>
            <w:r w:rsidRPr="00220F79">
              <w:rPr>
                <w:rFonts w:ascii="ＭＳ 明朝" w:hAnsi="ＭＳ 明朝" w:hint="eastAsia"/>
                <w:kern w:val="0"/>
                <w:sz w:val="20"/>
                <w:szCs w:val="20"/>
                <w:fitText w:val="1848" w:id="1430612740"/>
              </w:rPr>
              <w:t>日</w:t>
            </w:r>
          </w:p>
        </w:tc>
        <w:tc>
          <w:tcPr>
            <w:tcW w:w="7140" w:type="dxa"/>
            <w:shd w:val="clear" w:color="auto" w:fill="auto"/>
            <w:vAlign w:val="center"/>
          </w:tcPr>
          <w:p w14:paraId="5B0CDB0D" w14:textId="77777777" w:rsidR="00FC5502" w:rsidRPr="00220F79" w:rsidRDefault="00FC5502" w:rsidP="00FC5502">
            <w:pPr>
              <w:rPr>
                <w:rFonts w:ascii="ＭＳ 明朝" w:hAnsi="ＭＳ 明朝"/>
                <w:sz w:val="20"/>
                <w:szCs w:val="20"/>
              </w:rPr>
            </w:pPr>
          </w:p>
        </w:tc>
      </w:tr>
      <w:tr w:rsidR="00FC5502" w:rsidRPr="0024338A" w14:paraId="3A5195AC" w14:textId="77777777" w:rsidTr="006A35A8">
        <w:trPr>
          <w:trHeight w:val="1520"/>
        </w:trPr>
        <w:tc>
          <w:tcPr>
            <w:tcW w:w="2322" w:type="dxa"/>
            <w:shd w:val="clear" w:color="auto" w:fill="D9D9D9"/>
            <w:vAlign w:val="center"/>
          </w:tcPr>
          <w:p w14:paraId="00B41EF2"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12"/>
                <w:kern w:val="0"/>
                <w:sz w:val="20"/>
                <w:szCs w:val="20"/>
                <w:fitText w:val="1848" w:id="1430612741"/>
              </w:rPr>
              <w:t>構成</w:t>
            </w:r>
            <w:r w:rsidRPr="00220F79">
              <w:rPr>
                <w:rFonts w:ascii="ＭＳ 明朝" w:hAnsi="ＭＳ 明朝" w:hint="eastAsia"/>
                <w:kern w:val="0"/>
                <w:sz w:val="20"/>
                <w:szCs w:val="20"/>
                <w:fitText w:val="1848" w:id="1430612741"/>
              </w:rPr>
              <w:t>員</w:t>
            </w:r>
          </w:p>
        </w:tc>
        <w:tc>
          <w:tcPr>
            <w:tcW w:w="7140" w:type="dxa"/>
            <w:shd w:val="clear" w:color="auto" w:fill="auto"/>
            <w:vAlign w:val="center"/>
          </w:tcPr>
          <w:p w14:paraId="1913E75C" w14:textId="77777777" w:rsidR="00FC5502" w:rsidRDefault="00FC5502" w:rsidP="00FC5502">
            <w:pPr>
              <w:rPr>
                <w:rFonts w:ascii="ＭＳ 明朝" w:hAnsi="ＭＳ 明朝"/>
                <w:sz w:val="20"/>
                <w:szCs w:val="20"/>
              </w:rPr>
            </w:pPr>
          </w:p>
          <w:p w14:paraId="2B9F65CD" w14:textId="77777777" w:rsidR="00B80197" w:rsidRDefault="00B80197" w:rsidP="00FC5502">
            <w:pPr>
              <w:rPr>
                <w:rFonts w:ascii="ＭＳ 明朝" w:hAnsi="ＭＳ 明朝"/>
                <w:sz w:val="20"/>
                <w:szCs w:val="20"/>
              </w:rPr>
            </w:pPr>
          </w:p>
          <w:p w14:paraId="1D11435A" w14:textId="77777777" w:rsidR="00B80197" w:rsidRPr="00220F79" w:rsidRDefault="00B80197" w:rsidP="00FC5502">
            <w:pPr>
              <w:rPr>
                <w:rFonts w:ascii="ＭＳ 明朝" w:hAnsi="ＭＳ 明朝"/>
                <w:sz w:val="20"/>
                <w:szCs w:val="20"/>
              </w:rPr>
            </w:pPr>
          </w:p>
        </w:tc>
      </w:tr>
      <w:tr w:rsidR="00FC5502" w:rsidRPr="0024338A" w14:paraId="3DA7D309" w14:textId="77777777" w:rsidTr="00B80197">
        <w:trPr>
          <w:trHeight w:val="976"/>
        </w:trPr>
        <w:tc>
          <w:tcPr>
            <w:tcW w:w="2322" w:type="dxa"/>
            <w:tcBorders>
              <w:bottom w:val="single" w:sz="4" w:space="0" w:color="auto"/>
            </w:tcBorders>
            <w:shd w:val="clear" w:color="auto" w:fill="D9D9D9"/>
            <w:vAlign w:val="center"/>
          </w:tcPr>
          <w:p w14:paraId="66E7ABA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755"/>
                <w:kern w:val="0"/>
                <w:sz w:val="20"/>
                <w:szCs w:val="20"/>
                <w:fitText w:val="1910" w:id="1430622209"/>
              </w:rPr>
              <w:t>沿</w:t>
            </w:r>
            <w:r w:rsidRPr="00220F79">
              <w:rPr>
                <w:rFonts w:ascii="ＭＳ 明朝" w:hAnsi="ＭＳ 明朝" w:hint="eastAsia"/>
                <w:kern w:val="0"/>
                <w:sz w:val="20"/>
                <w:szCs w:val="20"/>
                <w:fitText w:val="1910" w:id="1430622209"/>
              </w:rPr>
              <w:t>革</w:t>
            </w:r>
          </w:p>
        </w:tc>
        <w:tc>
          <w:tcPr>
            <w:tcW w:w="7140" w:type="dxa"/>
            <w:tcBorders>
              <w:bottom w:val="single" w:sz="4" w:space="0" w:color="auto"/>
            </w:tcBorders>
            <w:shd w:val="clear" w:color="auto" w:fill="auto"/>
            <w:vAlign w:val="center"/>
          </w:tcPr>
          <w:p w14:paraId="60B0343A" w14:textId="77777777" w:rsidR="00FC5502" w:rsidRDefault="00FC5502" w:rsidP="00FC5502">
            <w:pPr>
              <w:rPr>
                <w:rFonts w:ascii="ＭＳ 明朝" w:hAnsi="ＭＳ 明朝"/>
                <w:sz w:val="20"/>
                <w:szCs w:val="20"/>
              </w:rPr>
            </w:pPr>
          </w:p>
          <w:p w14:paraId="62D06EC2" w14:textId="77777777" w:rsidR="00B80197" w:rsidRDefault="00B80197" w:rsidP="00FC5502">
            <w:pPr>
              <w:rPr>
                <w:rFonts w:ascii="ＭＳ 明朝" w:hAnsi="ＭＳ 明朝"/>
                <w:sz w:val="20"/>
                <w:szCs w:val="20"/>
              </w:rPr>
            </w:pPr>
          </w:p>
          <w:p w14:paraId="7135F293" w14:textId="77777777" w:rsidR="00B80197" w:rsidRPr="00220F79" w:rsidRDefault="00B80197" w:rsidP="00FC5502">
            <w:pPr>
              <w:rPr>
                <w:rFonts w:ascii="ＭＳ 明朝" w:hAnsi="ＭＳ 明朝"/>
                <w:sz w:val="20"/>
                <w:szCs w:val="20"/>
              </w:rPr>
            </w:pPr>
          </w:p>
        </w:tc>
      </w:tr>
      <w:tr w:rsidR="007139D6" w:rsidRPr="0024338A" w14:paraId="028216CA" w14:textId="77777777" w:rsidTr="006A35A8">
        <w:trPr>
          <w:trHeight w:val="1940"/>
        </w:trPr>
        <w:tc>
          <w:tcPr>
            <w:tcW w:w="2322" w:type="dxa"/>
            <w:tcBorders>
              <w:bottom w:val="single" w:sz="4" w:space="0" w:color="auto"/>
            </w:tcBorders>
            <w:shd w:val="clear" w:color="auto" w:fill="D9D9D9"/>
            <w:vAlign w:val="center"/>
          </w:tcPr>
          <w:p w14:paraId="6A57CDD1" w14:textId="77777777" w:rsidR="007139D6" w:rsidRDefault="00E95697" w:rsidP="007139D6">
            <w:pPr>
              <w:rPr>
                <w:rFonts w:ascii="ＭＳ 明朝" w:hAnsi="ＭＳ 明朝"/>
                <w:sz w:val="20"/>
                <w:szCs w:val="20"/>
              </w:rPr>
            </w:pPr>
            <w:r>
              <w:rPr>
                <w:rFonts w:ascii="ＭＳ 明朝" w:hAnsi="ＭＳ 明朝" w:hint="eastAsia"/>
                <w:sz w:val="20"/>
                <w:szCs w:val="20"/>
              </w:rPr>
              <w:t>アニメ</w:t>
            </w:r>
            <w:r w:rsidR="007139D6" w:rsidRPr="00C065A1">
              <w:rPr>
                <w:rFonts w:ascii="ＭＳ 明朝" w:hAnsi="ＭＳ 明朝" w:hint="eastAsia"/>
                <w:sz w:val="20"/>
                <w:szCs w:val="20"/>
              </w:rPr>
              <w:t>制作の実績</w:t>
            </w:r>
          </w:p>
          <w:p w14:paraId="457FCB0E" w14:textId="77777777" w:rsidR="007139D6" w:rsidRPr="00FF4D7E" w:rsidRDefault="007139D6" w:rsidP="007139D6">
            <w:pPr>
              <w:rPr>
                <w:rFonts w:ascii="ＭＳ 明朝" w:hAnsi="ＭＳ 明朝"/>
                <w:kern w:val="0"/>
                <w:sz w:val="20"/>
                <w:szCs w:val="20"/>
              </w:rPr>
            </w:pPr>
            <w:r w:rsidRPr="00743632">
              <w:rPr>
                <w:rFonts w:ascii="ＭＳ 明朝" w:hAnsi="ＭＳ 明朝" w:hint="eastAsia"/>
                <w:sz w:val="20"/>
                <w:szCs w:val="20"/>
              </w:rPr>
              <w:t>(</w:t>
            </w:r>
            <w:r>
              <w:rPr>
                <w:rFonts w:ascii="ＭＳ 明朝" w:hAnsi="ＭＳ 明朝" w:hint="eastAsia"/>
                <w:sz w:val="20"/>
                <w:szCs w:val="20"/>
              </w:rPr>
              <w:t>審査基準⑥</w:t>
            </w:r>
            <w:r w:rsidRPr="00743632">
              <w:rPr>
                <w:rFonts w:ascii="ＭＳ 明朝" w:hAnsi="ＭＳ 明朝" w:hint="eastAsia"/>
                <w:sz w:val="20"/>
                <w:szCs w:val="20"/>
              </w:rPr>
              <w:t>-③)</w:t>
            </w:r>
          </w:p>
        </w:tc>
        <w:tc>
          <w:tcPr>
            <w:tcW w:w="7140" w:type="dxa"/>
            <w:tcBorders>
              <w:bottom w:val="single" w:sz="4" w:space="0" w:color="auto"/>
            </w:tcBorders>
            <w:shd w:val="clear" w:color="auto" w:fill="auto"/>
            <w:vAlign w:val="center"/>
          </w:tcPr>
          <w:p w14:paraId="529DA2CA" w14:textId="77777777" w:rsidR="007139D6" w:rsidRPr="00D4062C" w:rsidRDefault="007139D6" w:rsidP="00220F79">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＊実績の概要がわかるものであれば別の様式によることができます。</w:t>
            </w:r>
          </w:p>
          <w:p w14:paraId="047AFCE6" w14:textId="77777777" w:rsidR="00025296" w:rsidRPr="000450C1" w:rsidRDefault="00025296" w:rsidP="00220F79">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（公開年・作品名・受賞歴などを記載する）</w:t>
            </w:r>
            <w:r w:rsidRPr="00B80197">
              <w:rPr>
                <w:rFonts w:ascii="ＭＳ 明朝" w:hAnsi="ＭＳ 明朝" w:hint="eastAsia"/>
                <w:sz w:val="16"/>
                <w:szCs w:val="16"/>
              </w:rPr>
              <w:t>例：2015年、</w:t>
            </w:r>
            <w:r w:rsidR="00B80197">
              <w:rPr>
                <w:rFonts w:ascii="ＭＳ 明朝" w:hAnsi="ＭＳ 明朝" w:hint="eastAsia"/>
                <w:sz w:val="16"/>
                <w:szCs w:val="16"/>
              </w:rPr>
              <w:t>ジンギスカン物語</w:t>
            </w:r>
            <w:r w:rsidRPr="00B80197">
              <w:rPr>
                <w:rFonts w:ascii="ＭＳ 明朝" w:hAnsi="ＭＳ 明朝" w:hint="eastAsia"/>
                <w:sz w:val="16"/>
                <w:szCs w:val="16"/>
              </w:rPr>
              <w:t>、</w:t>
            </w:r>
            <w:r w:rsidR="00B80197">
              <w:rPr>
                <w:rFonts w:ascii="ＭＳ 明朝" w:hAnsi="ＭＳ 明朝" w:hint="eastAsia"/>
                <w:sz w:val="16"/>
                <w:szCs w:val="16"/>
              </w:rPr>
              <w:t>アカデミー長編アニメ賞</w:t>
            </w:r>
          </w:p>
          <w:p w14:paraId="7D44AB0A" w14:textId="77777777" w:rsidR="00025296" w:rsidRPr="00220F79" w:rsidRDefault="00025296" w:rsidP="00025296">
            <w:pPr>
              <w:rPr>
                <w:rFonts w:ascii="ＭＳ 明朝" w:hAnsi="ＭＳ 明朝"/>
                <w:sz w:val="20"/>
                <w:szCs w:val="20"/>
              </w:rPr>
            </w:pPr>
            <w:r w:rsidRPr="00220F79">
              <w:rPr>
                <w:rFonts w:ascii="ＭＳ 明朝" w:hAnsi="ＭＳ 明朝" w:hint="eastAsia"/>
                <w:sz w:val="20"/>
                <w:szCs w:val="20"/>
              </w:rPr>
              <w:t>①</w:t>
            </w:r>
          </w:p>
          <w:p w14:paraId="4E629445" w14:textId="77777777" w:rsidR="007139D6" w:rsidRPr="00220F79" w:rsidRDefault="00025296" w:rsidP="00FC5502">
            <w:pPr>
              <w:rPr>
                <w:rFonts w:ascii="ＭＳ 明朝" w:hAnsi="ＭＳ 明朝"/>
                <w:sz w:val="20"/>
                <w:szCs w:val="20"/>
              </w:rPr>
            </w:pPr>
            <w:r w:rsidRPr="00220F79">
              <w:rPr>
                <w:rFonts w:ascii="ＭＳ 明朝" w:hAnsi="ＭＳ 明朝" w:hint="eastAsia"/>
                <w:sz w:val="20"/>
                <w:szCs w:val="20"/>
              </w:rPr>
              <w:t>②</w:t>
            </w:r>
          </w:p>
          <w:p w14:paraId="36DEFBCD"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③</w:t>
            </w:r>
          </w:p>
          <w:p w14:paraId="236EAE0F"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④</w:t>
            </w:r>
          </w:p>
          <w:p w14:paraId="68182CF8"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⑤</w:t>
            </w:r>
          </w:p>
        </w:tc>
      </w:tr>
      <w:tr w:rsidR="00FF4D7E" w:rsidRPr="0024338A" w14:paraId="0692981E" w14:textId="77777777" w:rsidTr="00FF4D7E">
        <w:trPr>
          <w:trHeight w:val="527"/>
        </w:trPr>
        <w:tc>
          <w:tcPr>
            <w:tcW w:w="2322" w:type="dxa"/>
            <w:tcBorders>
              <w:left w:val="nil"/>
              <w:right w:val="nil"/>
            </w:tcBorders>
            <w:shd w:val="clear" w:color="auto" w:fill="auto"/>
          </w:tcPr>
          <w:p w14:paraId="53B0FE0D" w14:textId="77777777" w:rsidR="00FF4D7E" w:rsidRPr="00FF4D7E" w:rsidRDefault="00FF4D7E" w:rsidP="00FC5502">
            <w:pPr>
              <w:rPr>
                <w:rFonts w:ascii="ＭＳ 明朝" w:hAnsi="ＭＳ 明朝"/>
                <w:sz w:val="20"/>
                <w:szCs w:val="20"/>
              </w:rPr>
            </w:pPr>
            <w:r>
              <w:rPr>
                <w:rFonts w:ascii="ＭＳ 明朝" w:hAnsi="ＭＳ 明朝" w:hint="eastAsia"/>
                <w:sz w:val="20"/>
                <w:szCs w:val="20"/>
              </w:rPr>
              <w:t>（事務担当者連絡先）</w:t>
            </w:r>
          </w:p>
        </w:tc>
        <w:tc>
          <w:tcPr>
            <w:tcW w:w="7140" w:type="dxa"/>
            <w:tcBorders>
              <w:left w:val="nil"/>
              <w:right w:val="nil"/>
            </w:tcBorders>
            <w:shd w:val="clear" w:color="auto" w:fill="auto"/>
          </w:tcPr>
          <w:p w14:paraId="480F1B2E" w14:textId="77777777" w:rsidR="00FF4D7E" w:rsidRPr="00FF4D7E" w:rsidRDefault="00FF4D7E" w:rsidP="00220E51">
            <w:pPr>
              <w:tabs>
                <w:tab w:val="left" w:pos="1733"/>
              </w:tabs>
              <w:rPr>
                <w:rFonts w:ascii="ＭＳ 明朝" w:hAnsi="ＭＳ 明朝"/>
                <w:sz w:val="20"/>
                <w:szCs w:val="20"/>
              </w:rPr>
            </w:pPr>
          </w:p>
        </w:tc>
      </w:tr>
      <w:tr w:rsidR="00FF4D7E" w:rsidRPr="0024338A" w14:paraId="0DDF53F3" w14:textId="77777777" w:rsidTr="006A35A8">
        <w:trPr>
          <w:trHeight w:val="527"/>
        </w:trPr>
        <w:tc>
          <w:tcPr>
            <w:tcW w:w="2322" w:type="dxa"/>
            <w:shd w:val="clear" w:color="auto" w:fill="D9D9D9"/>
          </w:tcPr>
          <w:p w14:paraId="40E279A9"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5"/>
                <w:kern w:val="0"/>
                <w:sz w:val="20"/>
                <w:szCs w:val="20"/>
                <w:fitText w:val="1910" w:id="1430622210"/>
              </w:rPr>
              <w:t>役</w:t>
            </w:r>
            <w:r w:rsidRPr="00FF4D7E">
              <w:rPr>
                <w:rFonts w:ascii="ＭＳ 明朝" w:hAnsi="ＭＳ 明朝" w:hint="eastAsia"/>
                <w:kern w:val="0"/>
                <w:sz w:val="20"/>
                <w:szCs w:val="20"/>
                <w:fitText w:val="1910" w:id="1430622210"/>
              </w:rPr>
              <w:t>職</w:t>
            </w:r>
          </w:p>
        </w:tc>
        <w:tc>
          <w:tcPr>
            <w:tcW w:w="7140" w:type="dxa"/>
            <w:shd w:val="clear" w:color="auto" w:fill="auto"/>
          </w:tcPr>
          <w:p w14:paraId="4B621C2A" w14:textId="77777777" w:rsidR="00FF4D7E" w:rsidRPr="00FF4D7E" w:rsidRDefault="00FF4D7E" w:rsidP="00220E51">
            <w:pPr>
              <w:tabs>
                <w:tab w:val="left" w:pos="1733"/>
              </w:tabs>
              <w:rPr>
                <w:rFonts w:ascii="ＭＳ 明朝" w:hAnsi="ＭＳ 明朝"/>
                <w:sz w:val="20"/>
                <w:szCs w:val="20"/>
              </w:rPr>
            </w:pPr>
          </w:p>
        </w:tc>
      </w:tr>
      <w:tr w:rsidR="00FF4D7E" w:rsidRPr="0024338A" w14:paraId="13D440CC" w14:textId="77777777" w:rsidTr="006A35A8">
        <w:trPr>
          <w:trHeight w:val="527"/>
        </w:trPr>
        <w:tc>
          <w:tcPr>
            <w:tcW w:w="2322" w:type="dxa"/>
            <w:shd w:val="clear" w:color="auto" w:fill="D9D9D9"/>
          </w:tcPr>
          <w:p w14:paraId="4BA438D7" w14:textId="77777777" w:rsidR="00FF4D7E" w:rsidRPr="00FF4D7E" w:rsidRDefault="00FF4D7E" w:rsidP="00FF4D7E">
            <w:pPr>
              <w:rPr>
                <w:rFonts w:ascii="ＭＳ 明朝" w:hAnsi="ＭＳ 明朝"/>
                <w:sz w:val="20"/>
                <w:szCs w:val="20"/>
              </w:rPr>
            </w:pPr>
            <w:r w:rsidRPr="00FF4D7E">
              <w:rPr>
                <w:rFonts w:ascii="ＭＳ 明朝" w:hAnsi="ＭＳ 明朝" w:hint="eastAsia"/>
                <w:spacing w:val="755"/>
                <w:kern w:val="0"/>
                <w:sz w:val="20"/>
                <w:szCs w:val="20"/>
                <w:fitText w:val="1910" w:id="1430622211"/>
              </w:rPr>
              <w:t>氏</w:t>
            </w:r>
            <w:r w:rsidRPr="00FF4D7E">
              <w:rPr>
                <w:rFonts w:ascii="ＭＳ 明朝" w:hAnsi="ＭＳ 明朝" w:hint="eastAsia"/>
                <w:kern w:val="0"/>
                <w:sz w:val="20"/>
                <w:szCs w:val="20"/>
                <w:fitText w:val="1910" w:id="1430622211"/>
              </w:rPr>
              <w:t>名</w:t>
            </w:r>
          </w:p>
        </w:tc>
        <w:tc>
          <w:tcPr>
            <w:tcW w:w="7140" w:type="dxa"/>
            <w:shd w:val="clear" w:color="auto" w:fill="auto"/>
          </w:tcPr>
          <w:p w14:paraId="76256658" w14:textId="77777777" w:rsidR="00FF4D7E" w:rsidRPr="00FF4D7E" w:rsidRDefault="00FF4D7E" w:rsidP="00FC5502">
            <w:pPr>
              <w:rPr>
                <w:rFonts w:ascii="ＭＳ 明朝" w:hAnsi="ＭＳ 明朝"/>
                <w:sz w:val="20"/>
                <w:szCs w:val="20"/>
              </w:rPr>
            </w:pPr>
          </w:p>
        </w:tc>
      </w:tr>
      <w:tr w:rsidR="00FF4D7E" w:rsidRPr="0024338A" w14:paraId="28249D57" w14:textId="77777777" w:rsidTr="006A35A8">
        <w:trPr>
          <w:trHeight w:val="527"/>
        </w:trPr>
        <w:tc>
          <w:tcPr>
            <w:tcW w:w="2322" w:type="dxa"/>
            <w:shd w:val="clear" w:color="auto" w:fill="D9D9D9"/>
          </w:tcPr>
          <w:p w14:paraId="50C68B47"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185"/>
                <w:kern w:val="0"/>
                <w:sz w:val="20"/>
                <w:szCs w:val="20"/>
                <w:fitText w:val="1910" w:id="1430622212"/>
              </w:rPr>
              <w:t>電話番</w:t>
            </w:r>
            <w:r w:rsidRPr="00FF4D7E">
              <w:rPr>
                <w:rFonts w:ascii="ＭＳ 明朝" w:hAnsi="ＭＳ 明朝" w:hint="eastAsia"/>
                <w:kern w:val="0"/>
                <w:sz w:val="20"/>
                <w:szCs w:val="20"/>
                <w:fitText w:val="1910" w:id="1430622212"/>
              </w:rPr>
              <w:t>号</w:t>
            </w:r>
          </w:p>
        </w:tc>
        <w:tc>
          <w:tcPr>
            <w:tcW w:w="7140" w:type="dxa"/>
            <w:shd w:val="clear" w:color="auto" w:fill="auto"/>
          </w:tcPr>
          <w:p w14:paraId="6BDA1355" w14:textId="77777777" w:rsidR="00FF4D7E" w:rsidRPr="00FF4D7E" w:rsidRDefault="00FF4D7E" w:rsidP="00FC5502">
            <w:pPr>
              <w:rPr>
                <w:rFonts w:ascii="ＭＳ 明朝" w:hAnsi="ＭＳ 明朝"/>
                <w:sz w:val="20"/>
                <w:szCs w:val="20"/>
              </w:rPr>
            </w:pPr>
          </w:p>
        </w:tc>
      </w:tr>
      <w:tr w:rsidR="00FF4D7E" w:rsidRPr="0024338A" w14:paraId="3DD60FA7" w14:textId="77777777" w:rsidTr="006A35A8">
        <w:trPr>
          <w:trHeight w:val="527"/>
        </w:trPr>
        <w:tc>
          <w:tcPr>
            <w:tcW w:w="2322" w:type="dxa"/>
            <w:shd w:val="clear" w:color="auto" w:fill="D9D9D9"/>
          </w:tcPr>
          <w:p w14:paraId="1FB4D704"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
                <w:kern w:val="0"/>
                <w:sz w:val="20"/>
                <w:szCs w:val="20"/>
                <w:fitText w:val="1910" w:id="1430622214"/>
              </w:rPr>
              <w:t>e-mailｱﾄﾞﾚ</w:t>
            </w:r>
            <w:r w:rsidRPr="00FF4D7E">
              <w:rPr>
                <w:rFonts w:ascii="ＭＳ 明朝" w:hAnsi="ＭＳ 明朝" w:hint="eastAsia"/>
                <w:spacing w:val="-27"/>
                <w:kern w:val="0"/>
                <w:sz w:val="20"/>
                <w:szCs w:val="20"/>
                <w:fitText w:val="1910" w:id="1430622214"/>
              </w:rPr>
              <w:t>ｽ</w:t>
            </w:r>
          </w:p>
        </w:tc>
        <w:tc>
          <w:tcPr>
            <w:tcW w:w="7140" w:type="dxa"/>
            <w:shd w:val="clear" w:color="auto" w:fill="auto"/>
          </w:tcPr>
          <w:p w14:paraId="77A98812" w14:textId="77777777" w:rsidR="00FF4D7E" w:rsidRPr="00FF4D7E" w:rsidRDefault="00FF4D7E" w:rsidP="00FC5502">
            <w:pPr>
              <w:rPr>
                <w:rFonts w:ascii="ＭＳ 明朝" w:hAnsi="ＭＳ 明朝"/>
                <w:sz w:val="20"/>
                <w:szCs w:val="20"/>
              </w:rPr>
            </w:pPr>
          </w:p>
        </w:tc>
      </w:tr>
    </w:tbl>
    <w:p w14:paraId="58234FE9" w14:textId="77777777" w:rsidR="00D74F92" w:rsidRPr="006D6D7E" w:rsidRDefault="00C065A1" w:rsidP="00220F79">
      <w:pPr>
        <w:ind w:leftChars="150" w:left="649" w:hangingChars="151" w:hanging="348"/>
        <w:rPr>
          <w:rFonts w:ascii="ＭＳ 明朝" w:hAnsi="ＭＳ 明朝"/>
          <w:sz w:val="20"/>
          <w:szCs w:val="20"/>
        </w:rPr>
      </w:pPr>
      <w:r>
        <w:rPr>
          <w:rFonts w:ascii="ＭＳ 明朝" w:hAnsi="ＭＳ 明朝"/>
          <w:sz w:val="24"/>
        </w:rPr>
        <w:br w:type="page"/>
      </w:r>
      <w:r w:rsidR="003E102F" w:rsidRPr="006D6D7E">
        <w:rPr>
          <w:rFonts w:ascii="ＭＳ 明朝" w:hAnsi="ＭＳ 明朝" w:hint="eastAsia"/>
          <w:sz w:val="20"/>
          <w:szCs w:val="20"/>
        </w:rPr>
        <w:lastRenderedPageBreak/>
        <w:t>共同制作者</w:t>
      </w:r>
      <w:r w:rsidR="00D74F92" w:rsidRPr="006D6D7E">
        <w:rPr>
          <w:rFonts w:ascii="ＭＳ 明朝" w:hAnsi="ＭＳ 明朝" w:hint="eastAsia"/>
          <w:sz w:val="20"/>
          <w:szCs w:val="20"/>
        </w:rPr>
        <w:t>概要</w:t>
      </w:r>
      <w:r w:rsidR="00025296">
        <w:rPr>
          <w:rFonts w:ascii="ＭＳ 明朝" w:hAnsi="ＭＳ 明朝" w:hint="eastAsia"/>
          <w:sz w:val="20"/>
          <w:szCs w:val="20"/>
        </w:rPr>
        <w:t xml:space="preserve">　</w:t>
      </w:r>
      <w:r w:rsidR="00025296" w:rsidRPr="00025296">
        <w:rPr>
          <w:rFonts w:ascii="ＭＳ 明朝" w:hAnsi="ＭＳ 明朝" w:hint="eastAsia"/>
          <w:sz w:val="16"/>
          <w:szCs w:val="16"/>
        </w:rPr>
        <w:t>＊共同制作者がいる場合は記入ください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D74F92" w:rsidRPr="005B7CDA" w14:paraId="75F26367" w14:textId="77777777" w:rsidTr="006A35A8">
        <w:trPr>
          <w:trHeight w:val="436"/>
        </w:trPr>
        <w:tc>
          <w:tcPr>
            <w:tcW w:w="2322" w:type="dxa"/>
            <w:shd w:val="clear" w:color="auto" w:fill="D9D9D9"/>
            <w:vAlign w:val="center"/>
          </w:tcPr>
          <w:p w14:paraId="5DBD7A1B"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0"/>
              </w:rPr>
              <w:t>法人・団体</w:t>
            </w:r>
            <w:r w:rsidRPr="00FF4D7E">
              <w:rPr>
                <w:rFonts w:ascii="ＭＳ 明朝" w:hAnsi="ＭＳ 明朝" w:hint="eastAsia"/>
                <w:spacing w:val="-1"/>
                <w:kern w:val="0"/>
                <w:sz w:val="20"/>
                <w:szCs w:val="20"/>
                <w:fitText w:val="1848" w:id="1430613760"/>
              </w:rPr>
              <w:t>名</w:t>
            </w:r>
          </w:p>
        </w:tc>
        <w:tc>
          <w:tcPr>
            <w:tcW w:w="7140" w:type="dxa"/>
            <w:shd w:val="clear" w:color="auto" w:fill="auto"/>
            <w:vAlign w:val="center"/>
          </w:tcPr>
          <w:p w14:paraId="49023D31" w14:textId="77777777" w:rsidR="00D74F92" w:rsidRPr="00FF4D7E" w:rsidRDefault="00D74F92" w:rsidP="00D74F92">
            <w:pPr>
              <w:rPr>
                <w:rFonts w:ascii="ＭＳ 明朝" w:hAnsi="ＭＳ 明朝"/>
                <w:sz w:val="20"/>
                <w:szCs w:val="20"/>
              </w:rPr>
            </w:pPr>
          </w:p>
        </w:tc>
      </w:tr>
      <w:tr w:rsidR="00D74F92" w:rsidRPr="005B7CDA" w14:paraId="61C8A879" w14:textId="77777777" w:rsidTr="006A35A8">
        <w:trPr>
          <w:trHeight w:val="428"/>
        </w:trPr>
        <w:tc>
          <w:tcPr>
            <w:tcW w:w="2322" w:type="dxa"/>
            <w:shd w:val="clear" w:color="auto" w:fill="D9D9D9"/>
            <w:vAlign w:val="center"/>
          </w:tcPr>
          <w:p w14:paraId="6EDC681E"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1"/>
              </w:rPr>
              <w:t>代表者職・氏</w:t>
            </w:r>
            <w:r w:rsidRPr="00FF4D7E">
              <w:rPr>
                <w:rFonts w:ascii="ＭＳ 明朝" w:hAnsi="ＭＳ 明朝" w:hint="eastAsia"/>
                <w:spacing w:val="2"/>
                <w:kern w:val="0"/>
                <w:sz w:val="20"/>
                <w:szCs w:val="20"/>
                <w:fitText w:val="1848" w:id="1430613761"/>
              </w:rPr>
              <w:t>名</w:t>
            </w:r>
          </w:p>
        </w:tc>
        <w:tc>
          <w:tcPr>
            <w:tcW w:w="7140" w:type="dxa"/>
            <w:tcBorders>
              <w:bottom w:val="single" w:sz="4" w:space="0" w:color="auto"/>
            </w:tcBorders>
            <w:shd w:val="clear" w:color="auto" w:fill="auto"/>
            <w:vAlign w:val="center"/>
          </w:tcPr>
          <w:p w14:paraId="189330ED" w14:textId="77777777" w:rsidR="00D74F92" w:rsidRPr="00FF4D7E" w:rsidRDefault="00D74F92" w:rsidP="00D74F92">
            <w:pPr>
              <w:rPr>
                <w:rFonts w:ascii="ＭＳ 明朝" w:hAnsi="ＭＳ 明朝"/>
                <w:sz w:val="20"/>
                <w:szCs w:val="20"/>
              </w:rPr>
            </w:pPr>
          </w:p>
        </w:tc>
      </w:tr>
      <w:tr w:rsidR="00D74F92" w:rsidRPr="005B7CDA" w14:paraId="03FB5B24" w14:textId="77777777" w:rsidTr="006A35A8">
        <w:trPr>
          <w:trHeight w:val="1246"/>
        </w:trPr>
        <w:tc>
          <w:tcPr>
            <w:tcW w:w="2322" w:type="dxa"/>
            <w:shd w:val="clear" w:color="auto" w:fill="D9D9D9"/>
            <w:vAlign w:val="center"/>
          </w:tcPr>
          <w:p w14:paraId="69F40285"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2"/>
              </w:rPr>
              <w:t>住所（所在地</w:t>
            </w:r>
            <w:r w:rsidRPr="00FF4D7E">
              <w:rPr>
                <w:rFonts w:ascii="ＭＳ 明朝" w:hAnsi="ＭＳ 明朝" w:hint="eastAsia"/>
                <w:spacing w:val="2"/>
                <w:kern w:val="0"/>
                <w:sz w:val="20"/>
                <w:szCs w:val="20"/>
                <w:fitText w:val="1848" w:id="1430613762"/>
              </w:rPr>
              <w:t>）</w:t>
            </w:r>
          </w:p>
        </w:tc>
        <w:tc>
          <w:tcPr>
            <w:tcW w:w="7140" w:type="dxa"/>
            <w:tcBorders>
              <w:bottom w:val="single" w:sz="4" w:space="0" w:color="auto"/>
            </w:tcBorders>
            <w:shd w:val="clear" w:color="auto" w:fill="auto"/>
            <w:vAlign w:val="center"/>
          </w:tcPr>
          <w:p w14:paraId="51119CFB" w14:textId="77777777" w:rsidR="00D74F92" w:rsidRPr="00FF4D7E" w:rsidRDefault="00D74F92" w:rsidP="00D74F92">
            <w:pPr>
              <w:rPr>
                <w:rFonts w:ascii="ＭＳ 明朝" w:hAnsi="ＭＳ 明朝"/>
                <w:sz w:val="20"/>
                <w:szCs w:val="20"/>
              </w:rPr>
            </w:pPr>
            <w:r w:rsidRPr="00FF4D7E">
              <w:rPr>
                <w:rFonts w:ascii="ＭＳ 明朝" w:hAnsi="ＭＳ 明朝" w:hint="eastAsia"/>
                <w:sz w:val="20"/>
                <w:szCs w:val="20"/>
              </w:rPr>
              <w:t>〒　　－</w:t>
            </w:r>
          </w:p>
          <w:p w14:paraId="2BC01BE8" w14:textId="77777777" w:rsidR="00212463" w:rsidRPr="00FF4D7E" w:rsidRDefault="00212463" w:rsidP="00D74F92">
            <w:pPr>
              <w:rPr>
                <w:rFonts w:ascii="ＭＳ 明朝" w:hAnsi="ＭＳ 明朝"/>
                <w:sz w:val="20"/>
                <w:szCs w:val="20"/>
              </w:rPr>
            </w:pPr>
          </w:p>
        </w:tc>
      </w:tr>
      <w:tr w:rsidR="00D74F92" w:rsidRPr="005B7CDA" w14:paraId="2458648B" w14:textId="77777777" w:rsidTr="006A35A8">
        <w:trPr>
          <w:trHeight w:val="411"/>
        </w:trPr>
        <w:tc>
          <w:tcPr>
            <w:tcW w:w="2322" w:type="dxa"/>
            <w:shd w:val="clear" w:color="auto" w:fill="D9D9D9"/>
            <w:vAlign w:val="center"/>
          </w:tcPr>
          <w:p w14:paraId="5CE42EF8"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174"/>
                <w:kern w:val="0"/>
                <w:sz w:val="20"/>
                <w:szCs w:val="20"/>
                <w:fitText w:val="1848" w:id="1430613763"/>
              </w:rPr>
              <w:t>電話番</w:t>
            </w:r>
            <w:r w:rsidRPr="00FF4D7E">
              <w:rPr>
                <w:rFonts w:ascii="ＭＳ 明朝" w:hAnsi="ＭＳ 明朝" w:hint="eastAsia"/>
                <w:spacing w:val="2"/>
                <w:kern w:val="0"/>
                <w:sz w:val="20"/>
                <w:szCs w:val="20"/>
                <w:fitText w:val="1848" w:id="1430613763"/>
              </w:rPr>
              <w:t>号</w:t>
            </w:r>
          </w:p>
        </w:tc>
        <w:tc>
          <w:tcPr>
            <w:tcW w:w="7140" w:type="dxa"/>
            <w:tcBorders>
              <w:top w:val="single" w:sz="4" w:space="0" w:color="auto"/>
            </w:tcBorders>
            <w:shd w:val="clear" w:color="auto" w:fill="auto"/>
            <w:vAlign w:val="center"/>
          </w:tcPr>
          <w:p w14:paraId="38EAD775" w14:textId="77777777" w:rsidR="00D74F92" w:rsidRPr="00FF4D7E" w:rsidRDefault="00D74F92" w:rsidP="00D74F92">
            <w:pPr>
              <w:rPr>
                <w:rFonts w:ascii="ＭＳ 明朝" w:hAnsi="ＭＳ 明朝"/>
                <w:sz w:val="20"/>
                <w:szCs w:val="20"/>
              </w:rPr>
            </w:pPr>
          </w:p>
        </w:tc>
      </w:tr>
      <w:tr w:rsidR="00D74F92" w:rsidRPr="005B7CDA" w14:paraId="59B0BB5A" w14:textId="77777777" w:rsidTr="006A35A8">
        <w:trPr>
          <w:trHeight w:val="417"/>
        </w:trPr>
        <w:tc>
          <w:tcPr>
            <w:tcW w:w="2322" w:type="dxa"/>
            <w:shd w:val="clear" w:color="auto" w:fill="D9D9D9"/>
            <w:vAlign w:val="center"/>
          </w:tcPr>
          <w:p w14:paraId="6E15F572"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4"/>
              </w:rPr>
              <w:t>ホームペー</w:t>
            </w:r>
            <w:r w:rsidRPr="00FF4D7E">
              <w:rPr>
                <w:rFonts w:ascii="ＭＳ 明朝" w:hAnsi="ＭＳ 明朝" w:hint="eastAsia"/>
                <w:spacing w:val="-1"/>
                <w:kern w:val="0"/>
                <w:sz w:val="20"/>
                <w:szCs w:val="20"/>
                <w:fitText w:val="1848" w:id="1430613764"/>
              </w:rPr>
              <w:t>ジ</w:t>
            </w:r>
          </w:p>
        </w:tc>
        <w:tc>
          <w:tcPr>
            <w:tcW w:w="7140" w:type="dxa"/>
            <w:shd w:val="clear" w:color="auto" w:fill="auto"/>
            <w:vAlign w:val="center"/>
          </w:tcPr>
          <w:p w14:paraId="5B760528" w14:textId="77777777" w:rsidR="00D74F92" w:rsidRPr="00FF4D7E" w:rsidRDefault="00D74F92" w:rsidP="00D74F92">
            <w:pPr>
              <w:rPr>
                <w:rFonts w:ascii="ＭＳ 明朝" w:hAnsi="ＭＳ 明朝"/>
                <w:sz w:val="20"/>
                <w:szCs w:val="20"/>
              </w:rPr>
            </w:pPr>
          </w:p>
        </w:tc>
      </w:tr>
      <w:tr w:rsidR="00D74F92" w:rsidRPr="005B7CDA" w14:paraId="3FCAF332" w14:textId="77777777" w:rsidTr="006A35A8">
        <w:trPr>
          <w:trHeight w:val="3531"/>
        </w:trPr>
        <w:tc>
          <w:tcPr>
            <w:tcW w:w="2322" w:type="dxa"/>
            <w:shd w:val="clear" w:color="auto" w:fill="D9D9D9"/>
            <w:vAlign w:val="center"/>
          </w:tcPr>
          <w:p w14:paraId="6C105425" w14:textId="77777777" w:rsidR="00D74F92" w:rsidRPr="00FF4D7E" w:rsidRDefault="008C69E4" w:rsidP="00D74F92">
            <w:pPr>
              <w:rPr>
                <w:rFonts w:ascii="ＭＳ 明朝" w:hAnsi="ＭＳ 明朝"/>
                <w:sz w:val="20"/>
                <w:szCs w:val="20"/>
              </w:rPr>
            </w:pPr>
            <w:r w:rsidRPr="00FF4D7E">
              <w:rPr>
                <w:rFonts w:ascii="ＭＳ 明朝" w:hAnsi="ＭＳ 明朝" w:hint="eastAsia"/>
                <w:spacing w:val="724"/>
                <w:kern w:val="0"/>
                <w:sz w:val="20"/>
                <w:szCs w:val="20"/>
                <w:fitText w:val="1848" w:id="1430614016"/>
              </w:rPr>
              <w:t>概</w:t>
            </w:r>
            <w:r w:rsidR="00D74F92" w:rsidRPr="00FF4D7E">
              <w:rPr>
                <w:rFonts w:ascii="ＭＳ 明朝" w:hAnsi="ＭＳ 明朝" w:hint="eastAsia"/>
                <w:kern w:val="0"/>
                <w:sz w:val="20"/>
                <w:szCs w:val="20"/>
                <w:fitText w:val="1848" w:id="1430614016"/>
              </w:rPr>
              <w:t>要</w:t>
            </w:r>
          </w:p>
        </w:tc>
        <w:tc>
          <w:tcPr>
            <w:tcW w:w="7140" w:type="dxa"/>
            <w:shd w:val="clear" w:color="auto" w:fill="auto"/>
            <w:vAlign w:val="center"/>
          </w:tcPr>
          <w:p w14:paraId="4978F139" w14:textId="77777777" w:rsidR="00212463" w:rsidRPr="00FF4D7E" w:rsidRDefault="00212463" w:rsidP="00D74F92">
            <w:pPr>
              <w:rPr>
                <w:rFonts w:ascii="ＭＳ 明朝" w:hAnsi="ＭＳ 明朝"/>
                <w:sz w:val="20"/>
                <w:szCs w:val="20"/>
              </w:rPr>
            </w:pPr>
          </w:p>
        </w:tc>
      </w:tr>
      <w:tr w:rsidR="00025296" w:rsidRPr="00FF4D7E" w14:paraId="10CC37CC" w14:textId="77777777" w:rsidTr="00EC010E">
        <w:trPr>
          <w:trHeight w:val="527"/>
        </w:trPr>
        <w:tc>
          <w:tcPr>
            <w:tcW w:w="2322" w:type="dxa"/>
            <w:tcBorders>
              <w:left w:val="nil"/>
              <w:right w:val="nil"/>
            </w:tcBorders>
            <w:shd w:val="clear" w:color="auto" w:fill="auto"/>
          </w:tcPr>
          <w:p w14:paraId="67E096AF" w14:textId="77777777" w:rsidR="00025296" w:rsidRPr="00FF4D7E" w:rsidRDefault="00025296" w:rsidP="00EC010E">
            <w:pPr>
              <w:rPr>
                <w:rFonts w:ascii="ＭＳ 明朝" w:hAnsi="ＭＳ 明朝"/>
                <w:sz w:val="20"/>
                <w:szCs w:val="20"/>
              </w:rPr>
            </w:pPr>
            <w:r>
              <w:rPr>
                <w:rFonts w:ascii="ＭＳ 明朝" w:hAnsi="ＭＳ 明朝" w:hint="eastAsia"/>
                <w:sz w:val="20"/>
                <w:szCs w:val="20"/>
              </w:rPr>
              <w:t>（担当者連絡先）</w:t>
            </w:r>
          </w:p>
        </w:tc>
        <w:tc>
          <w:tcPr>
            <w:tcW w:w="7140" w:type="dxa"/>
            <w:tcBorders>
              <w:left w:val="nil"/>
              <w:right w:val="nil"/>
            </w:tcBorders>
            <w:shd w:val="clear" w:color="auto" w:fill="auto"/>
          </w:tcPr>
          <w:p w14:paraId="2E01A964" w14:textId="77777777" w:rsidR="00025296" w:rsidRPr="00FF4D7E" w:rsidRDefault="00025296" w:rsidP="00EC010E">
            <w:pPr>
              <w:tabs>
                <w:tab w:val="left" w:pos="1733"/>
              </w:tabs>
              <w:rPr>
                <w:rFonts w:ascii="ＭＳ 明朝" w:hAnsi="ＭＳ 明朝"/>
                <w:sz w:val="20"/>
                <w:szCs w:val="20"/>
              </w:rPr>
            </w:pPr>
          </w:p>
        </w:tc>
      </w:tr>
      <w:tr w:rsidR="00025296" w:rsidRPr="00FF4D7E" w14:paraId="6C6AE250" w14:textId="77777777" w:rsidTr="00EC010E">
        <w:trPr>
          <w:trHeight w:val="527"/>
        </w:trPr>
        <w:tc>
          <w:tcPr>
            <w:tcW w:w="2322" w:type="dxa"/>
            <w:shd w:val="clear" w:color="auto" w:fill="D9D9D9"/>
          </w:tcPr>
          <w:p w14:paraId="0585581E"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5"/>
                <w:kern w:val="0"/>
                <w:sz w:val="20"/>
                <w:szCs w:val="20"/>
                <w:fitText w:val="1910" w:id="-2086993148"/>
              </w:rPr>
              <w:t>役</w:t>
            </w:r>
            <w:r w:rsidRPr="00025296">
              <w:rPr>
                <w:rFonts w:ascii="ＭＳ 明朝" w:hAnsi="ＭＳ 明朝" w:hint="eastAsia"/>
                <w:kern w:val="0"/>
                <w:sz w:val="20"/>
                <w:szCs w:val="20"/>
                <w:fitText w:val="1910" w:id="-2086993148"/>
              </w:rPr>
              <w:t>職</w:t>
            </w:r>
          </w:p>
        </w:tc>
        <w:tc>
          <w:tcPr>
            <w:tcW w:w="7140" w:type="dxa"/>
            <w:shd w:val="clear" w:color="auto" w:fill="auto"/>
          </w:tcPr>
          <w:p w14:paraId="6792238E" w14:textId="77777777" w:rsidR="00025296" w:rsidRPr="00FF4D7E" w:rsidRDefault="00025296" w:rsidP="00EC010E">
            <w:pPr>
              <w:tabs>
                <w:tab w:val="left" w:pos="1733"/>
              </w:tabs>
              <w:rPr>
                <w:rFonts w:ascii="ＭＳ 明朝" w:hAnsi="ＭＳ 明朝"/>
                <w:sz w:val="20"/>
                <w:szCs w:val="20"/>
              </w:rPr>
            </w:pPr>
          </w:p>
        </w:tc>
      </w:tr>
      <w:tr w:rsidR="00025296" w:rsidRPr="00FF4D7E" w14:paraId="1E8EB83D" w14:textId="77777777" w:rsidTr="00EC010E">
        <w:trPr>
          <w:trHeight w:val="527"/>
        </w:trPr>
        <w:tc>
          <w:tcPr>
            <w:tcW w:w="2322" w:type="dxa"/>
            <w:shd w:val="clear" w:color="auto" w:fill="D9D9D9"/>
          </w:tcPr>
          <w:p w14:paraId="5B790E32"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5"/>
                <w:kern w:val="0"/>
                <w:sz w:val="20"/>
                <w:szCs w:val="20"/>
                <w:fitText w:val="1910" w:id="-2086993147"/>
              </w:rPr>
              <w:t>氏</w:t>
            </w:r>
            <w:r w:rsidRPr="00025296">
              <w:rPr>
                <w:rFonts w:ascii="ＭＳ 明朝" w:hAnsi="ＭＳ 明朝" w:hint="eastAsia"/>
                <w:kern w:val="0"/>
                <w:sz w:val="20"/>
                <w:szCs w:val="20"/>
                <w:fitText w:val="1910" w:id="-2086993147"/>
              </w:rPr>
              <w:t>名</w:t>
            </w:r>
          </w:p>
        </w:tc>
        <w:tc>
          <w:tcPr>
            <w:tcW w:w="7140" w:type="dxa"/>
            <w:shd w:val="clear" w:color="auto" w:fill="auto"/>
          </w:tcPr>
          <w:p w14:paraId="4E228D2C" w14:textId="77777777" w:rsidR="00025296" w:rsidRPr="00FF4D7E" w:rsidRDefault="00025296" w:rsidP="00EC010E">
            <w:pPr>
              <w:rPr>
                <w:rFonts w:ascii="ＭＳ 明朝" w:hAnsi="ＭＳ 明朝"/>
                <w:sz w:val="20"/>
                <w:szCs w:val="20"/>
              </w:rPr>
            </w:pPr>
          </w:p>
        </w:tc>
      </w:tr>
      <w:tr w:rsidR="00025296" w:rsidRPr="00FF4D7E" w14:paraId="62B07E04" w14:textId="77777777" w:rsidTr="00EC010E">
        <w:trPr>
          <w:trHeight w:val="527"/>
        </w:trPr>
        <w:tc>
          <w:tcPr>
            <w:tcW w:w="2322" w:type="dxa"/>
            <w:shd w:val="clear" w:color="auto" w:fill="D9D9D9"/>
          </w:tcPr>
          <w:p w14:paraId="643EBB2C"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185"/>
                <w:kern w:val="0"/>
                <w:sz w:val="20"/>
                <w:szCs w:val="20"/>
                <w:fitText w:val="1910" w:id="-2086993146"/>
              </w:rPr>
              <w:t>電話番</w:t>
            </w:r>
            <w:r w:rsidRPr="00025296">
              <w:rPr>
                <w:rFonts w:ascii="ＭＳ 明朝" w:hAnsi="ＭＳ 明朝" w:hint="eastAsia"/>
                <w:kern w:val="0"/>
                <w:sz w:val="20"/>
                <w:szCs w:val="20"/>
                <w:fitText w:val="1910" w:id="-2086993146"/>
              </w:rPr>
              <w:t>号</w:t>
            </w:r>
          </w:p>
        </w:tc>
        <w:tc>
          <w:tcPr>
            <w:tcW w:w="7140" w:type="dxa"/>
            <w:shd w:val="clear" w:color="auto" w:fill="auto"/>
          </w:tcPr>
          <w:p w14:paraId="559F7DF8" w14:textId="77777777" w:rsidR="00025296" w:rsidRPr="00FF4D7E" w:rsidRDefault="00025296" w:rsidP="00EC010E">
            <w:pPr>
              <w:rPr>
                <w:rFonts w:ascii="ＭＳ 明朝" w:hAnsi="ＭＳ 明朝"/>
                <w:sz w:val="20"/>
                <w:szCs w:val="20"/>
              </w:rPr>
            </w:pPr>
          </w:p>
        </w:tc>
      </w:tr>
      <w:tr w:rsidR="00025296" w:rsidRPr="00FF4D7E" w14:paraId="05AE8281" w14:textId="77777777" w:rsidTr="00EC010E">
        <w:trPr>
          <w:trHeight w:val="527"/>
        </w:trPr>
        <w:tc>
          <w:tcPr>
            <w:tcW w:w="2322" w:type="dxa"/>
            <w:shd w:val="clear" w:color="auto" w:fill="D9D9D9"/>
          </w:tcPr>
          <w:p w14:paraId="27DF4103"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
                <w:kern w:val="0"/>
                <w:sz w:val="20"/>
                <w:szCs w:val="20"/>
                <w:fitText w:val="1910" w:id="-2086993145"/>
              </w:rPr>
              <w:t>e-mailｱﾄﾞﾚ</w:t>
            </w:r>
            <w:r w:rsidRPr="00025296">
              <w:rPr>
                <w:rFonts w:ascii="ＭＳ 明朝" w:hAnsi="ＭＳ 明朝" w:hint="eastAsia"/>
                <w:spacing w:val="-27"/>
                <w:kern w:val="0"/>
                <w:sz w:val="20"/>
                <w:szCs w:val="20"/>
                <w:fitText w:val="1910" w:id="-2086993145"/>
              </w:rPr>
              <w:t>ｽ</w:t>
            </w:r>
          </w:p>
        </w:tc>
        <w:tc>
          <w:tcPr>
            <w:tcW w:w="7140" w:type="dxa"/>
            <w:shd w:val="clear" w:color="auto" w:fill="auto"/>
          </w:tcPr>
          <w:p w14:paraId="3ACDD699" w14:textId="77777777" w:rsidR="00025296" w:rsidRPr="00FF4D7E" w:rsidRDefault="00025296" w:rsidP="00EC010E">
            <w:pPr>
              <w:rPr>
                <w:rFonts w:ascii="ＭＳ 明朝" w:hAnsi="ＭＳ 明朝"/>
                <w:sz w:val="20"/>
                <w:szCs w:val="20"/>
              </w:rPr>
            </w:pPr>
          </w:p>
        </w:tc>
      </w:tr>
    </w:tbl>
    <w:p w14:paraId="12D136F4" w14:textId="77777777" w:rsidR="00C35BBA" w:rsidRPr="00025296" w:rsidRDefault="00025296" w:rsidP="00025296">
      <w:pPr>
        <w:spacing w:beforeLines="50" w:before="242"/>
        <w:ind w:firstLineChars="200" w:firstLine="302"/>
        <w:rPr>
          <w:rFonts w:ascii="ＭＳ 明朝" w:hAnsi="ＭＳ 明朝"/>
          <w:sz w:val="16"/>
          <w:szCs w:val="16"/>
        </w:rPr>
      </w:pPr>
      <w:r>
        <w:rPr>
          <w:rFonts w:ascii="ＭＳ 明朝" w:hAnsi="ＭＳ 明朝" w:hint="eastAsia"/>
          <w:sz w:val="16"/>
          <w:szCs w:val="16"/>
        </w:rPr>
        <w:t>＊</w:t>
      </w:r>
      <w:r w:rsidR="00C35BBA" w:rsidRPr="00025296">
        <w:rPr>
          <w:rFonts w:ascii="ＭＳ 明朝" w:hAnsi="ＭＳ 明朝" w:hint="eastAsia"/>
          <w:sz w:val="16"/>
          <w:szCs w:val="16"/>
        </w:rPr>
        <w:t>共同制作者の概要がわかるものであれば、別の様式によることができます。</w:t>
      </w:r>
    </w:p>
    <w:p w14:paraId="7F35E8EE" w14:textId="77777777" w:rsidR="00220F79" w:rsidRDefault="00220F79" w:rsidP="00220F79">
      <w:pPr>
        <w:rPr>
          <w:rFonts w:ascii="ＭＳ 明朝" w:hAnsi="ＭＳ 明朝"/>
          <w:sz w:val="24"/>
        </w:rPr>
      </w:pPr>
    </w:p>
    <w:p w14:paraId="5235FECD" w14:textId="77777777" w:rsidR="00220F79" w:rsidRDefault="00220F79" w:rsidP="00220F79">
      <w:pPr>
        <w:rPr>
          <w:rFonts w:ascii="ＭＳ 明朝" w:hAnsi="ＭＳ 明朝"/>
          <w:sz w:val="24"/>
        </w:rPr>
      </w:pPr>
    </w:p>
    <w:p w14:paraId="7C7CE08D" w14:textId="77777777" w:rsidR="00220F79" w:rsidRDefault="00220F79" w:rsidP="00220F79">
      <w:pPr>
        <w:rPr>
          <w:rFonts w:ascii="ＭＳ 明朝" w:hAnsi="ＭＳ 明朝"/>
          <w:sz w:val="24"/>
        </w:rPr>
      </w:pPr>
    </w:p>
    <w:p w14:paraId="5DBF7882" w14:textId="77777777" w:rsidR="00220F79" w:rsidRDefault="00220F79" w:rsidP="00220F79">
      <w:pPr>
        <w:rPr>
          <w:rFonts w:ascii="ＭＳ 明朝" w:hAnsi="ＭＳ 明朝"/>
          <w:sz w:val="24"/>
        </w:rPr>
      </w:pPr>
    </w:p>
    <w:p w14:paraId="157EF3AA" w14:textId="77777777" w:rsidR="00220F79" w:rsidRDefault="00220F79" w:rsidP="00220F79">
      <w:pPr>
        <w:rPr>
          <w:rFonts w:ascii="ＭＳ 明朝" w:hAnsi="ＭＳ 明朝"/>
          <w:sz w:val="24"/>
        </w:rPr>
      </w:pPr>
    </w:p>
    <w:p w14:paraId="42566B78" w14:textId="77777777" w:rsidR="00220F79" w:rsidRDefault="00220F79" w:rsidP="00220F79">
      <w:pPr>
        <w:rPr>
          <w:rFonts w:ascii="ＭＳ 明朝" w:hAnsi="ＭＳ 明朝"/>
          <w:sz w:val="24"/>
        </w:rPr>
      </w:pPr>
    </w:p>
    <w:p w14:paraId="0865A29B" w14:textId="77777777" w:rsidR="0089422B" w:rsidRDefault="0089422B" w:rsidP="0089422B">
      <w:pPr>
        <w:rPr>
          <w:rFonts w:ascii="ＭＳ 明朝" w:hAnsi="ＭＳ 明朝"/>
          <w:sz w:val="20"/>
          <w:szCs w:val="20"/>
        </w:rPr>
      </w:pPr>
    </w:p>
    <w:p w14:paraId="3E1BB6C7" w14:textId="77777777" w:rsidR="007139D6" w:rsidRPr="006D6D7E" w:rsidRDefault="007139D6" w:rsidP="00220F79">
      <w:pPr>
        <w:ind w:firstLineChars="150" w:firstLine="286"/>
        <w:rPr>
          <w:rFonts w:ascii="ＭＳ 明朝" w:hAnsi="ＭＳ 明朝"/>
          <w:sz w:val="20"/>
          <w:szCs w:val="20"/>
        </w:rPr>
      </w:pPr>
      <w:r w:rsidRPr="006D6D7E">
        <w:rPr>
          <w:rFonts w:ascii="ＭＳ 明朝" w:hAnsi="ＭＳ 明朝" w:hint="eastAsia"/>
          <w:sz w:val="20"/>
          <w:szCs w:val="20"/>
        </w:rPr>
        <w:lastRenderedPageBreak/>
        <w:t>事業計画書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9"/>
        <w:gridCol w:w="6378"/>
      </w:tblGrid>
      <w:tr w:rsidR="007139D6" w:rsidRPr="0024338A" w14:paraId="57655008" w14:textId="77777777" w:rsidTr="009F2243">
        <w:trPr>
          <w:trHeight w:val="396"/>
        </w:trPr>
        <w:tc>
          <w:tcPr>
            <w:tcW w:w="598" w:type="dxa"/>
            <w:tcBorders>
              <w:top w:val="single" w:sz="4" w:space="0" w:color="auto"/>
              <w:right w:val="single" w:sz="4" w:space="0" w:color="auto"/>
            </w:tcBorders>
            <w:shd w:val="clear" w:color="auto" w:fill="D9D9D9"/>
            <w:vAlign w:val="center"/>
          </w:tcPr>
          <w:p w14:paraId="483FB90C"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(1)</w:t>
            </w:r>
          </w:p>
        </w:tc>
        <w:tc>
          <w:tcPr>
            <w:tcW w:w="2379" w:type="dxa"/>
            <w:tcBorders>
              <w:top w:val="single" w:sz="4" w:space="0" w:color="auto"/>
              <w:left w:val="single" w:sz="4" w:space="0" w:color="auto"/>
            </w:tcBorders>
            <w:shd w:val="clear" w:color="auto" w:fill="D9D9D9"/>
          </w:tcPr>
          <w:p w14:paraId="4FAAE982" w14:textId="77777777" w:rsidR="007139D6" w:rsidRPr="008C69E4" w:rsidRDefault="007139D6" w:rsidP="009F2243">
            <w:pPr>
              <w:rPr>
                <w:rFonts w:ascii="ＭＳ 明朝" w:hAnsi="ＭＳ 明朝"/>
                <w:sz w:val="20"/>
                <w:szCs w:val="20"/>
              </w:rPr>
            </w:pPr>
            <w:r w:rsidRPr="001C3F15">
              <w:rPr>
                <w:rFonts w:ascii="ＭＳ 明朝" w:hAnsi="ＭＳ 明朝" w:hint="eastAsia"/>
                <w:kern w:val="0"/>
                <w:sz w:val="20"/>
                <w:szCs w:val="20"/>
              </w:rPr>
              <w:t>区分</w:t>
            </w:r>
            <w:r w:rsidR="00344FF4" w:rsidRPr="00344FF4">
              <w:rPr>
                <w:rFonts w:ascii="ＭＳ 明朝" w:hAnsi="ＭＳ 明朝" w:hint="eastAsia"/>
                <w:kern w:val="0"/>
                <w:sz w:val="16"/>
                <w:szCs w:val="16"/>
              </w:rPr>
              <w:t>（該当に○）</w:t>
            </w:r>
          </w:p>
        </w:tc>
        <w:tc>
          <w:tcPr>
            <w:tcW w:w="6378" w:type="dxa"/>
            <w:tcBorders>
              <w:top w:val="single" w:sz="4" w:space="0" w:color="auto"/>
            </w:tcBorders>
            <w:shd w:val="clear" w:color="auto" w:fill="auto"/>
            <w:vAlign w:val="center"/>
          </w:tcPr>
          <w:p w14:paraId="6ACD0C7F" w14:textId="77777777" w:rsidR="007139D6" w:rsidRPr="00344FF4" w:rsidRDefault="00A87DE5" w:rsidP="009F2243">
            <w:pPr>
              <w:ind w:firstLineChars="100" w:firstLine="192"/>
              <w:rPr>
                <w:rFonts w:ascii="ＭＳ 明朝" w:hAnsi="ＭＳ 明朝"/>
                <w:b/>
                <w:sz w:val="20"/>
                <w:szCs w:val="20"/>
              </w:rPr>
            </w:pPr>
            <w:r>
              <w:rPr>
                <w:rFonts w:ascii="ＭＳ 明朝" w:hAnsi="ＭＳ 明朝" w:hint="eastAsia"/>
                <w:b/>
                <w:sz w:val="20"/>
                <w:szCs w:val="20"/>
              </w:rPr>
              <w:t xml:space="preserve">ネット配信　・　</w:t>
            </w:r>
            <w:r w:rsidR="007139D6" w:rsidRPr="00344FF4">
              <w:rPr>
                <w:rFonts w:ascii="ＭＳ 明朝" w:hAnsi="ＭＳ 明朝" w:hint="eastAsia"/>
                <w:b/>
                <w:sz w:val="20"/>
                <w:szCs w:val="20"/>
              </w:rPr>
              <w:t>映画　・　ＴＶ　・　その他</w:t>
            </w:r>
          </w:p>
        </w:tc>
      </w:tr>
      <w:tr w:rsidR="007139D6" w:rsidRPr="0024338A" w14:paraId="1F963DBB" w14:textId="77777777" w:rsidTr="00344FF4">
        <w:trPr>
          <w:trHeight w:val="473"/>
        </w:trPr>
        <w:tc>
          <w:tcPr>
            <w:tcW w:w="598" w:type="dxa"/>
            <w:tcBorders>
              <w:right w:val="single" w:sz="4" w:space="0" w:color="auto"/>
            </w:tcBorders>
            <w:shd w:val="clear" w:color="auto" w:fill="D9D9D9"/>
            <w:vAlign w:val="center"/>
          </w:tcPr>
          <w:p w14:paraId="64BC3253"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(2)</w:t>
            </w:r>
          </w:p>
        </w:tc>
        <w:tc>
          <w:tcPr>
            <w:tcW w:w="2379" w:type="dxa"/>
            <w:tcBorders>
              <w:left w:val="single" w:sz="4" w:space="0" w:color="auto"/>
            </w:tcBorders>
            <w:shd w:val="clear" w:color="auto" w:fill="D9D9D9"/>
          </w:tcPr>
          <w:p w14:paraId="22E377D1" w14:textId="77777777" w:rsidR="007139D6" w:rsidRPr="008C69E4" w:rsidRDefault="0089422B" w:rsidP="009F2243">
            <w:pPr>
              <w:rPr>
                <w:rFonts w:ascii="ＭＳ 明朝" w:hAnsi="ＭＳ 明朝"/>
                <w:sz w:val="20"/>
                <w:szCs w:val="20"/>
              </w:rPr>
            </w:pPr>
            <w:r>
              <w:rPr>
                <w:rFonts w:ascii="ＭＳ 明朝" w:hAnsi="ＭＳ 明朝" w:hint="eastAsia"/>
                <w:kern w:val="0"/>
                <w:sz w:val="20"/>
                <w:szCs w:val="20"/>
              </w:rPr>
              <w:t>コンテンツのタイトル</w:t>
            </w:r>
          </w:p>
        </w:tc>
        <w:tc>
          <w:tcPr>
            <w:tcW w:w="6378" w:type="dxa"/>
            <w:tcBorders>
              <w:bottom w:val="single" w:sz="4" w:space="0" w:color="auto"/>
            </w:tcBorders>
            <w:shd w:val="clear" w:color="auto" w:fill="auto"/>
            <w:vAlign w:val="center"/>
          </w:tcPr>
          <w:p w14:paraId="0B78425A" w14:textId="77777777" w:rsidR="007139D6" w:rsidRPr="008C69E4" w:rsidRDefault="007139D6" w:rsidP="009F2243">
            <w:pPr>
              <w:rPr>
                <w:rFonts w:ascii="ＭＳ 明朝" w:hAnsi="ＭＳ 明朝"/>
                <w:sz w:val="20"/>
                <w:szCs w:val="20"/>
              </w:rPr>
            </w:pPr>
          </w:p>
        </w:tc>
      </w:tr>
      <w:tr w:rsidR="00344FF4" w:rsidRPr="0024338A" w14:paraId="5312B354" w14:textId="77777777" w:rsidTr="00344FF4">
        <w:trPr>
          <w:trHeight w:val="1923"/>
        </w:trPr>
        <w:tc>
          <w:tcPr>
            <w:tcW w:w="598" w:type="dxa"/>
            <w:vMerge w:val="restart"/>
            <w:tcBorders>
              <w:right w:val="single" w:sz="4" w:space="0" w:color="auto"/>
            </w:tcBorders>
            <w:shd w:val="clear" w:color="auto" w:fill="D9D9D9"/>
            <w:vAlign w:val="center"/>
          </w:tcPr>
          <w:p w14:paraId="61CAE9E7" w14:textId="77777777" w:rsidR="00344FF4" w:rsidRPr="008C69E4" w:rsidRDefault="00344FF4" w:rsidP="009F2243">
            <w:pPr>
              <w:jc w:val="center"/>
              <w:rPr>
                <w:rFonts w:ascii="ＭＳ 明朝" w:hAnsi="ＭＳ 明朝"/>
                <w:sz w:val="20"/>
                <w:szCs w:val="20"/>
              </w:rPr>
            </w:pPr>
            <w:r w:rsidRPr="008C69E4">
              <w:rPr>
                <w:rFonts w:ascii="ＭＳ 明朝" w:hAnsi="ＭＳ 明朝" w:hint="eastAsia"/>
                <w:sz w:val="20"/>
                <w:szCs w:val="20"/>
              </w:rPr>
              <w:t>(3)</w:t>
            </w:r>
          </w:p>
        </w:tc>
        <w:tc>
          <w:tcPr>
            <w:tcW w:w="2379" w:type="dxa"/>
            <w:vMerge w:val="restart"/>
            <w:tcBorders>
              <w:left w:val="single" w:sz="4" w:space="0" w:color="auto"/>
            </w:tcBorders>
            <w:shd w:val="clear" w:color="auto" w:fill="D9D9D9"/>
          </w:tcPr>
          <w:p w14:paraId="407C1AE2" w14:textId="77777777" w:rsidR="00344FF4" w:rsidRDefault="0089422B" w:rsidP="009F2243">
            <w:pPr>
              <w:rPr>
                <w:rFonts w:ascii="ＭＳ 明朝" w:hAnsi="ＭＳ 明朝"/>
                <w:kern w:val="0"/>
                <w:sz w:val="20"/>
                <w:szCs w:val="20"/>
              </w:rPr>
            </w:pPr>
            <w:r>
              <w:rPr>
                <w:rFonts w:ascii="ＭＳ 明朝" w:hAnsi="ＭＳ 明朝" w:hint="eastAsia"/>
                <w:kern w:val="0"/>
                <w:sz w:val="20"/>
                <w:szCs w:val="20"/>
              </w:rPr>
              <w:t>コンテンツの内容</w:t>
            </w:r>
          </w:p>
          <w:p w14:paraId="74203361" w14:textId="77777777" w:rsidR="00344FF4" w:rsidRPr="002A4A72" w:rsidRDefault="00344FF4" w:rsidP="009F2243">
            <w:pPr>
              <w:rPr>
                <w:rFonts w:ascii="ＭＳ 明朝" w:hAnsi="ＭＳ 明朝"/>
                <w:kern w:val="0"/>
                <w:sz w:val="20"/>
                <w:szCs w:val="20"/>
              </w:rPr>
            </w:pPr>
            <w:r w:rsidRPr="002A4A72">
              <w:rPr>
                <w:rFonts w:ascii="ＭＳ 明朝" w:hAnsi="ＭＳ 明朝" w:hint="eastAsia"/>
                <w:kern w:val="0"/>
                <w:sz w:val="20"/>
                <w:szCs w:val="20"/>
              </w:rPr>
              <w:t>（審査基準</w:t>
            </w:r>
            <w:r w:rsidR="003F677D">
              <w:rPr>
                <w:rFonts w:ascii="ＭＳ 明朝" w:hAnsi="ＭＳ 明朝" w:hint="eastAsia"/>
                <w:kern w:val="0"/>
                <w:sz w:val="20"/>
                <w:szCs w:val="20"/>
              </w:rPr>
              <w:t>表</w:t>
            </w:r>
            <w:r w:rsidR="003F677D">
              <w:rPr>
                <w:rFonts w:ascii="ＭＳ 明朝" w:hAnsi="ＭＳ 明朝"/>
                <w:kern w:val="0"/>
                <w:sz w:val="20"/>
                <w:szCs w:val="20"/>
              </w:rPr>
              <w:t>1</w:t>
            </w:r>
            <w:r w:rsidRPr="002A4A72">
              <w:rPr>
                <w:rFonts w:ascii="ＭＳ 明朝" w:hAnsi="ＭＳ 明朝"/>
                <w:kern w:val="0"/>
                <w:sz w:val="20"/>
                <w:szCs w:val="20"/>
              </w:rPr>
              <w:t>-</w:t>
            </w:r>
            <w:r w:rsidR="000474DC">
              <w:rPr>
                <w:rFonts w:ascii="ＭＳ 明朝" w:hAnsi="ＭＳ 明朝" w:hint="eastAsia"/>
                <w:kern w:val="0"/>
                <w:sz w:val="20"/>
                <w:szCs w:val="20"/>
              </w:rPr>
              <w:t>3</w:t>
            </w:r>
            <w:r w:rsidRPr="002A4A72">
              <w:rPr>
                <w:rFonts w:ascii="ＭＳ 明朝" w:hAnsi="ＭＳ 明朝" w:hint="eastAsia"/>
                <w:kern w:val="0"/>
                <w:sz w:val="20"/>
                <w:szCs w:val="20"/>
              </w:rPr>
              <w:t>）</w:t>
            </w:r>
          </w:p>
        </w:tc>
        <w:tc>
          <w:tcPr>
            <w:tcW w:w="6378" w:type="dxa"/>
            <w:tcBorders>
              <w:bottom w:val="dotted" w:sz="4" w:space="0" w:color="auto"/>
            </w:tcBorders>
            <w:shd w:val="clear" w:color="auto" w:fill="auto"/>
            <w:vAlign w:val="center"/>
          </w:tcPr>
          <w:p w14:paraId="126003EE" w14:textId="77777777" w:rsidR="00344FF4" w:rsidRPr="00344FF4" w:rsidRDefault="0089422B" w:rsidP="007139D6">
            <w:pPr>
              <w:rPr>
                <w:rFonts w:ascii="ＭＳ 明朝" w:hAnsi="ＭＳ 明朝"/>
                <w:b/>
                <w:sz w:val="20"/>
                <w:szCs w:val="20"/>
                <w:u w:val="single"/>
              </w:rPr>
            </w:pPr>
            <w:r>
              <w:rPr>
                <w:rFonts w:ascii="ＭＳ 明朝" w:hAnsi="ＭＳ 明朝" w:hint="eastAsia"/>
                <w:b/>
                <w:sz w:val="20"/>
                <w:szCs w:val="20"/>
                <w:u w:val="single"/>
              </w:rPr>
              <w:t>あらすじ</w:t>
            </w:r>
          </w:p>
          <w:p w14:paraId="08838653" w14:textId="77777777" w:rsidR="00344FF4" w:rsidRPr="00344FF4" w:rsidRDefault="00344FF4" w:rsidP="007139D6">
            <w:pPr>
              <w:rPr>
                <w:rFonts w:ascii="ＭＳ 明朝" w:hAnsi="ＭＳ 明朝"/>
                <w:color w:val="FF0000"/>
                <w:sz w:val="20"/>
                <w:szCs w:val="20"/>
              </w:rPr>
            </w:pPr>
          </w:p>
          <w:p w14:paraId="38C4CEDB" w14:textId="77777777" w:rsidR="00344FF4" w:rsidRDefault="00344FF4" w:rsidP="007139D6">
            <w:pPr>
              <w:rPr>
                <w:rFonts w:ascii="ＭＳ 明朝" w:hAnsi="ＭＳ 明朝"/>
                <w:sz w:val="20"/>
                <w:szCs w:val="20"/>
                <w:bdr w:val="single" w:sz="4" w:space="0" w:color="auto"/>
              </w:rPr>
            </w:pPr>
          </w:p>
          <w:p w14:paraId="714083F1" w14:textId="77777777" w:rsidR="00344FF4" w:rsidRPr="00344FF4" w:rsidRDefault="00344FF4" w:rsidP="00344FF4">
            <w:pPr>
              <w:rPr>
                <w:rFonts w:ascii="ＭＳ 明朝" w:hAnsi="ＭＳ 明朝"/>
                <w:sz w:val="20"/>
                <w:szCs w:val="20"/>
              </w:rPr>
            </w:pPr>
          </w:p>
        </w:tc>
      </w:tr>
      <w:tr w:rsidR="00344FF4" w:rsidRPr="0024338A" w14:paraId="2796BADA" w14:textId="77777777" w:rsidTr="003F677D">
        <w:trPr>
          <w:trHeight w:val="1384"/>
        </w:trPr>
        <w:tc>
          <w:tcPr>
            <w:tcW w:w="598" w:type="dxa"/>
            <w:vMerge/>
            <w:tcBorders>
              <w:right w:val="single" w:sz="4" w:space="0" w:color="auto"/>
            </w:tcBorders>
            <w:shd w:val="clear" w:color="auto" w:fill="D9D9D9"/>
            <w:vAlign w:val="center"/>
          </w:tcPr>
          <w:p w14:paraId="0F76843F" w14:textId="77777777" w:rsidR="00344FF4" w:rsidRPr="008C69E4" w:rsidRDefault="00344FF4"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50BC197C" w14:textId="77777777" w:rsidR="00344FF4" w:rsidRDefault="00344FF4"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5B2A9784" w14:textId="77777777" w:rsidR="00344FF4" w:rsidRPr="003F677D" w:rsidRDefault="003F677D" w:rsidP="007139D6">
            <w:pPr>
              <w:rPr>
                <w:rFonts w:ascii="ＭＳ 明朝" w:hAnsi="ＭＳ 明朝"/>
                <w:b/>
                <w:bCs/>
                <w:sz w:val="20"/>
                <w:szCs w:val="20"/>
                <w:u w:val="single"/>
                <w:bdr w:val="single" w:sz="4" w:space="0" w:color="auto"/>
              </w:rPr>
            </w:pPr>
            <w:r w:rsidRPr="003F677D">
              <w:rPr>
                <w:rFonts w:ascii="ＭＳ 明朝" w:hAnsi="ＭＳ 明朝" w:hint="eastAsia"/>
                <w:b/>
                <w:bCs/>
                <w:sz w:val="20"/>
                <w:szCs w:val="20"/>
                <w:u w:val="single"/>
              </w:rPr>
              <w:t>テーマと受け手への伝え方</w:t>
            </w:r>
          </w:p>
          <w:p w14:paraId="0C038B42" w14:textId="77777777" w:rsidR="00344FF4" w:rsidRDefault="00344FF4" w:rsidP="007139D6">
            <w:pPr>
              <w:rPr>
                <w:rFonts w:ascii="ＭＳ 明朝" w:hAnsi="ＭＳ 明朝"/>
                <w:sz w:val="20"/>
                <w:szCs w:val="20"/>
                <w:bdr w:val="single" w:sz="4" w:space="0" w:color="auto"/>
              </w:rPr>
            </w:pPr>
          </w:p>
          <w:p w14:paraId="7F021074" w14:textId="77777777" w:rsidR="003F677D" w:rsidRDefault="003F677D" w:rsidP="007139D6">
            <w:pPr>
              <w:rPr>
                <w:rFonts w:ascii="ＭＳ 明朝" w:hAnsi="ＭＳ 明朝"/>
                <w:sz w:val="20"/>
                <w:szCs w:val="20"/>
                <w:bdr w:val="single" w:sz="4" w:space="0" w:color="auto"/>
              </w:rPr>
            </w:pPr>
          </w:p>
          <w:p w14:paraId="0D3E3C29" w14:textId="77777777" w:rsidR="003F677D" w:rsidRPr="00344FF4" w:rsidRDefault="003F677D" w:rsidP="007139D6">
            <w:pPr>
              <w:rPr>
                <w:rFonts w:ascii="ＭＳ 明朝" w:hAnsi="ＭＳ 明朝"/>
                <w:sz w:val="20"/>
                <w:szCs w:val="20"/>
                <w:bdr w:val="single" w:sz="4" w:space="0" w:color="auto"/>
              </w:rPr>
            </w:pPr>
          </w:p>
        </w:tc>
      </w:tr>
      <w:tr w:rsidR="00344FF4" w:rsidRPr="0024338A" w14:paraId="7DE96B4C" w14:textId="77777777" w:rsidTr="00344FF4">
        <w:trPr>
          <w:trHeight w:val="2182"/>
        </w:trPr>
        <w:tc>
          <w:tcPr>
            <w:tcW w:w="598" w:type="dxa"/>
            <w:vMerge/>
            <w:tcBorders>
              <w:right w:val="single" w:sz="4" w:space="0" w:color="auto"/>
            </w:tcBorders>
            <w:shd w:val="clear" w:color="auto" w:fill="D9D9D9"/>
            <w:vAlign w:val="center"/>
          </w:tcPr>
          <w:p w14:paraId="5C8AFB62" w14:textId="77777777" w:rsidR="00344FF4" w:rsidRPr="008C69E4" w:rsidRDefault="00344FF4"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5ADAD5A9" w14:textId="77777777" w:rsidR="00344FF4" w:rsidRDefault="00344FF4"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1843A64A" w14:textId="77777777" w:rsidR="003F677D" w:rsidRPr="00344FF4" w:rsidRDefault="003F677D" w:rsidP="003F677D">
            <w:pPr>
              <w:rPr>
                <w:rFonts w:ascii="ＭＳ 明朝" w:hAnsi="ＭＳ 明朝"/>
                <w:b/>
                <w:sz w:val="20"/>
                <w:szCs w:val="20"/>
                <w:u w:val="single"/>
              </w:rPr>
            </w:pPr>
            <w:r w:rsidRPr="00344FF4">
              <w:rPr>
                <w:rFonts w:ascii="ＭＳ 明朝" w:hAnsi="ＭＳ 明朝" w:hint="eastAsia"/>
                <w:b/>
                <w:sz w:val="20"/>
                <w:szCs w:val="20"/>
                <w:u w:val="single"/>
              </w:rPr>
              <w:t>原作者と原作情報</w:t>
            </w:r>
            <w:r>
              <w:rPr>
                <w:rFonts w:ascii="ＭＳ 明朝" w:hAnsi="ＭＳ 明朝" w:hint="eastAsia"/>
                <w:b/>
                <w:sz w:val="20"/>
                <w:szCs w:val="20"/>
                <w:u w:val="single"/>
              </w:rPr>
              <w:t xml:space="preserve">　</w:t>
            </w:r>
            <w:r w:rsidRPr="00A87DE5">
              <w:rPr>
                <w:rFonts w:ascii="ＭＳ 明朝" w:hAnsi="ＭＳ 明朝" w:hint="eastAsia"/>
                <w:sz w:val="16"/>
                <w:szCs w:val="16"/>
                <w:u w:val="single"/>
              </w:rPr>
              <w:t>＊原作がある場合のみ</w:t>
            </w:r>
          </w:p>
          <w:p w14:paraId="764F1BF4" w14:textId="77777777" w:rsidR="003F677D" w:rsidRPr="00D4062C" w:rsidRDefault="003F677D" w:rsidP="000474DC">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Pr="00D4062C">
              <w:rPr>
                <w:rFonts w:ascii="ＭＳ 明朝" w:hAnsi="ＭＳ 明朝" w:hint="eastAsia"/>
                <w:color w:val="FF0000"/>
                <w:sz w:val="16"/>
                <w:szCs w:val="16"/>
                <w:u w:val="single"/>
              </w:rPr>
              <w:t>原作者名の他、発行部数やまんが大賞受賞等の受賞歴など</w:t>
            </w:r>
          </w:p>
          <w:p w14:paraId="53F04CE3" w14:textId="77777777" w:rsidR="00344FF4" w:rsidRPr="003F677D" w:rsidRDefault="00344FF4" w:rsidP="007139D6">
            <w:pPr>
              <w:rPr>
                <w:rFonts w:ascii="ＭＳ 明朝" w:hAnsi="ＭＳ 明朝"/>
                <w:sz w:val="20"/>
                <w:szCs w:val="20"/>
                <w:bdr w:val="single" w:sz="4" w:space="0" w:color="auto"/>
              </w:rPr>
            </w:pPr>
          </w:p>
          <w:p w14:paraId="44C27403" w14:textId="77777777" w:rsidR="00344FF4" w:rsidRDefault="00344FF4" w:rsidP="007139D6">
            <w:pPr>
              <w:rPr>
                <w:rFonts w:ascii="ＭＳ 明朝" w:hAnsi="ＭＳ 明朝"/>
                <w:sz w:val="20"/>
                <w:szCs w:val="20"/>
                <w:bdr w:val="single" w:sz="4" w:space="0" w:color="auto"/>
              </w:rPr>
            </w:pPr>
          </w:p>
          <w:p w14:paraId="72E95EDE" w14:textId="77777777" w:rsidR="00344FF4" w:rsidRPr="00837DC0" w:rsidRDefault="00344FF4" w:rsidP="007139D6">
            <w:pPr>
              <w:rPr>
                <w:rFonts w:ascii="ＭＳ 明朝" w:hAnsi="ＭＳ 明朝"/>
                <w:sz w:val="20"/>
                <w:szCs w:val="20"/>
                <w:bdr w:val="single" w:sz="4" w:space="0" w:color="auto"/>
              </w:rPr>
            </w:pPr>
          </w:p>
        </w:tc>
      </w:tr>
      <w:tr w:rsidR="000474DC" w:rsidRPr="0024338A" w14:paraId="142EF911" w14:textId="77777777" w:rsidTr="009F2243">
        <w:trPr>
          <w:trHeight w:val="2945"/>
        </w:trPr>
        <w:tc>
          <w:tcPr>
            <w:tcW w:w="598" w:type="dxa"/>
            <w:tcBorders>
              <w:right w:val="single" w:sz="4" w:space="0" w:color="auto"/>
            </w:tcBorders>
            <w:shd w:val="clear" w:color="auto" w:fill="D9D9D9"/>
            <w:vAlign w:val="center"/>
          </w:tcPr>
          <w:p w14:paraId="7EC63E2A" w14:textId="77777777" w:rsidR="000474DC" w:rsidRDefault="003F232B" w:rsidP="009F2243">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p>
        </w:tc>
        <w:tc>
          <w:tcPr>
            <w:tcW w:w="2379" w:type="dxa"/>
            <w:tcBorders>
              <w:top w:val="single" w:sz="4" w:space="0" w:color="auto"/>
              <w:left w:val="single" w:sz="4" w:space="0" w:color="auto"/>
              <w:bottom w:val="dotted" w:sz="4" w:space="0" w:color="auto"/>
            </w:tcBorders>
            <w:shd w:val="clear" w:color="auto" w:fill="D9D9D9"/>
          </w:tcPr>
          <w:p w14:paraId="164BBF55" w14:textId="77777777" w:rsidR="000474DC" w:rsidRDefault="000474DC" w:rsidP="000474DC">
            <w:pPr>
              <w:rPr>
                <w:rFonts w:ascii="ＭＳ 明朝" w:hAnsi="ＭＳ 明朝"/>
                <w:sz w:val="20"/>
                <w:szCs w:val="20"/>
              </w:rPr>
            </w:pPr>
            <w:r w:rsidRPr="00C065A1">
              <w:rPr>
                <w:rFonts w:ascii="ＭＳ 明朝" w:hAnsi="ＭＳ 明朝" w:hint="eastAsia"/>
                <w:sz w:val="20"/>
                <w:szCs w:val="20"/>
              </w:rPr>
              <w:t>映像の露出</w:t>
            </w:r>
          </w:p>
          <w:p w14:paraId="72F7CCE8" w14:textId="77777777" w:rsidR="000474DC" w:rsidRDefault="000474DC" w:rsidP="000474DC">
            <w:pPr>
              <w:rPr>
                <w:rFonts w:ascii="ＭＳ 明朝" w:hAnsi="ＭＳ 明朝"/>
                <w:sz w:val="20"/>
                <w:szCs w:val="20"/>
              </w:rPr>
            </w:pPr>
            <w:r w:rsidRPr="00743632">
              <w:rPr>
                <w:rFonts w:ascii="ＭＳ 明朝" w:hAnsi="ＭＳ 明朝" w:hint="eastAsia"/>
                <w:sz w:val="20"/>
                <w:szCs w:val="20"/>
              </w:rPr>
              <w:t>(審査基準</w:t>
            </w:r>
            <w:r>
              <w:rPr>
                <w:rFonts w:ascii="ＭＳ 明朝" w:hAnsi="ＭＳ 明朝" w:hint="eastAsia"/>
                <w:sz w:val="20"/>
                <w:szCs w:val="20"/>
              </w:rPr>
              <w:t>表2</w:t>
            </w:r>
            <w:r w:rsidRPr="00743632">
              <w:rPr>
                <w:rFonts w:ascii="ＭＳ 明朝" w:hAnsi="ＭＳ 明朝" w:hint="eastAsia"/>
                <w:sz w:val="20"/>
                <w:szCs w:val="20"/>
              </w:rPr>
              <w:t>-</w:t>
            </w:r>
            <w:r>
              <w:rPr>
                <w:rFonts w:ascii="ＭＳ 明朝" w:hAnsi="ＭＳ 明朝" w:hint="eastAsia"/>
                <w:sz w:val="20"/>
                <w:szCs w:val="20"/>
              </w:rPr>
              <w:t>2</w:t>
            </w:r>
            <w:r w:rsidRPr="00743632">
              <w:rPr>
                <w:rFonts w:ascii="ＭＳ 明朝" w:hAnsi="ＭＳ 明朝" w:hint="eastAsia"/>
                <w:sz w:val="20"/>
                <w:szCs w:val="20"/>
              </w:rPr>
              <w:t>)</w:t>
            </w:r>
          </w:p>
        </w:tc>
        <w:tc>
          <w:tcPr>
            <w:tcW w:w="6378" w:type="dxa"/>
            <w:tcBorders>
              <w:top w:val="single" w:sz="4" w:space="0" w:color="auto"/>
              <w:bottom w:val="dotted" w:sz="4" w:space="0" w:color="auto"/>
            </w:tcBorders>
            <w:shd w:val="clear" w:color="auto" w:fill="auto"/>
            <w:vAlign w:val="center"/>
          </w:tcPr>
          <w:p w14:paraId="277CE6DB" w14:textId="77777777" w:rsidR="000474DC" w:rsidRDefault="000474DC" w:rsidP="000474DC">
            <w:pPr>
              <w:rPr>
                <w:rFonts w:ascii="ＭＳ 明朝" w:hAnsi="ＭＳ 明朝"/>
                <w:b/>
                <w:sz w:val="20"/>
                <w:szCs w:val="20"/>
                <w:u w:val="single"/>
              </w:rPr>
            </w:pPr>
            <w:r w:rsidRPr="00344FF4">
              <w:rPr>
                <w:rFonts w:ascii="ＭＳ 明朝" w:hAnsi="ＭＳ 明朝" w:hint="eastAsia"/>
                <w:b/>
                <w:sz w:val="20"/>
                <w:szCs w:val="20"/>
                <w:u w:val="single"/>
              </w:rPr>
              <w:t>露出媒体</w:t>
            </w:r>
          </w:p>
          <w:p w14:paraId="7DB11BB9" w14:textId="77777777" w:rsidR="000474DC" w:rsidRPr="000474DC" w:rsidRDefault="000474DC" w:rsidP="000474DC">
            <w:pPr>
              <w:rPr>
                <w:rFonts w:ascii="ＭＳ 明朝" w:hAnsi="ＭＳ 明朝"/>
                <w:sz w:val="20"/>
                <w:szCs w:val="20"/>
              </w:rPr>
            </w:pPr>
          </w:p>
          <w:p w14:paraId="0E8182F1" w14:textId="77777777" w:rsidR="000474DC" w:rsidRDefault="000474DC" w:rsidP="000474DC">
            <w:pPr>
              <w:rPr>
                <w:rFonts w:ascii="ＭＳ 明朝" w:hAnsi="ＭＳ 明朝"/>
                <w:b/>
                <w:sz w:val="20"/>
                <w:szCs w:val="20"/>
                <w:u w:val="single"/>
              </w:rPr>
            </w:pPr>
            <w:r w:rsidRPr="00344FF4">
              <w:rPr>
                <w:rFonts w:ascii="ＭＳ 明朝" w:hAnsi="ＭＳ 明朝" w:hint="eastAsia"/>
                <w:b/>
                <w:sz w:val="20"/>
                <w:szCs w:val="20"/>
                <w:u w:val="single"/>
              </w:rPr>
              <w:t>放映・公開国</w:t>
            </w:r>
          </w:p>
          <w:p w14:paraId="19891F69" w14:textId="77777777" w:rsidR="000474DC" w:rsidRPr="000474DC" w:rsidRDefault="000474DC" w:rsidP="000474DC">
            <w:pPr>
              <w:rPr>
                <w:rFonts w:ascii="ＭＳ 明朝" w:hAnsi="ＭＳ 明朝"/>
                <w:sz w:val="20"/>
                <w:szCs w:val="20"/>
              </w:rPr>
            </w:pPr>
          </w:p>
          <w:p w14:paraId="3C86BA0A" w14:textId="77777777" w:rsidR="000474DC" w:rsidRPr="00344FF4" w:rsidRDefault="000474DC" w:rsidP="000474DC">
            <w:pPr>
              <w:rPr>
                <w:rFonts w:ascii="ＭＳ 明朝" w:hAnsi="ＭＳ 明朝"/>
                <w:b/>
                <w:sz w:val="20"/>
                <w:szCs w:val="20"/>
                <w:u w:val="single"/>
              </w:rPr>
            </w:pPr>
            <w:r w:rsidRPr="00344FF4">
              <w:rPr>
                <w:rFonts w:ascii="ＭＳ 明朝" w:hAnsi="ＭＳ 明朝" w:hint="eastAsia"/>
                <w:b/>
                <w:sz w:val="20"/>
                <w:szCs w:val="20"/>
                <w:u w:val="single"/>
              </w:rPr>
              <w:t>放映・公開予定日</w:t>
            </w:r>
          </w:p>
          <w:p w14:paraId="179BE2A2" w14:textId="77777777" w:rsidR="000474DC" w:rsidRDefault="000474DC" w:rsidP="000474DC">
            <w:pPr>
              <w:spacing w:line="240" w:lineRule="exact"/>
              <w:rPr>
                <w:rFonts w:ascii="ＭＳ 明朝" w:hAnsi="ＭＳ 明朝"/>
                <w:sz w:val="20"/>
                <w:szCs w:val="20"/>
              </w:rPr>
            </w:pPr>
            <w:r w:rsidRPr="008C69E4">
              <w:rPr>
                <w:rFonts w:ascii="ＭＳ 明朝" w:hAnsi="ＭＳ 明朝" w:hint="eastAsia"/>
                <w:sz w:val="20"/>
                <w:szCs w:val="20"/>
              </w:rPr>
              <w:t xml:space="preserve">　　年　　月　　日</w:t>
            </w:r>
            <w:r>
              <w:rPr>
                <w:rFonts w:ascii="ＭＳ 明朝" w:hAnsi="ＭＳ 明朝" w:hint="eastAsia"/>
                <w:sz w:val="20"/>
                <w:szCs w:val="20"/>
              </w:rPr>
              <w:t>～</w:t>
            </w:r>
          </w:p>
          <w:p w14:paraId="525221E3" w14:textId="77777777" w:rsidR="000474DC" w:rsidRPr="00344FF4" w:rsidRDefault="000474DC" w:rsidP="000474DC">
            <w:pPr>
              <w:rPr>
                <w:rFonts w:ascii="ＭＳ 明朝" w:hAnsi="ＭＳ 明朝"/>
                <w:b/>
                <w:sz w:val="20"/>
                <w:szCs w:val="20"/>
                <w:u w:val="single"/>
              </w:rPr>
            </w:pPr>
            <w:r w:rsidRPr="00344FF4">
              <w:rPr>
                <w:rFonts w:ascii="ＭＳ 明朝" w:hAnsi="ＭＳ 明朝" w:hint="eastAsia"/>
                <w:b/>
                <w:sz w:val="20"/>
                <w:szCs w:val="20"/>
                <w:u w:val="single"/>
              </w:rPr>
              <w:t>視聴者数</w:t>
            </w:r>
          </w:p>
          <w:p w14:paraId="33EAF4C8" w14:textId="77777777" w:rsidR="000474DC" w:rsidRDefault="000474DC" w:rsidP="000474DC">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視聴者数、総露出時間については、想定される数値を記入してください(再放送を含む) 。なお、その数値を客観的に計れる書類があれば、添付願います。</w:t>
            </w:r>
          </w:p>
          <w:p w14:paraId="57BD6509" w14:textId="77777777" w:rsidR="000474DC" w:rsidRPr="000474DC" w:rsidRDefault="000474DC" w:rsidP="000474DC">
            <w:pPr>
              <w:rPr>
                <w:rFonts w:ascii="ＭＳ 明朝" w:hAnsi="ＭＳ 明朝"/>
                <w:sz w:val="20"/>
                <w:szCs w:val="20"/>
              </w:rPr>
            </w:pPr>
          </w:p>
          <w:p w14:paraId="17D9F5F2" w14:textId="77777777" w:rsidR="000474DC" w:rsidRDefault="000474DC" w:rsidP="000474DC">
            <w:pPr>
              <w:rPr>
                <w:rFonts w:ascii="ＭＳ 明朝" w:hAnsi="ＭＳ 明朝"/>
                <w:b/>
                <w:sz w:val="20"/>
                <w:szCs w:val="20"/>
                <w:u w:val="single"/>
              </w:rPr>
            </w:pPr>
            <w:r w:rsidRPr="00344FF4">
              <w:rPr>
                <w:rFonts w:ascii="ＭＳ 明朝" w:hAnsi="ＭＳ 明朝" w:hint="eastAsia"/>
                <w:b/>
                <w:sz w:val="20"/>
                <w:szCs w:val="20"/>
                <w:u w:val="single"/>
              </w:rPr>
              <w:t>総露出時間</w:t>
            </w:r>
          </w:p>
          <w:p w14:paraId="1FBCF911" w14:textId="77777777" w:rsidR="000474DC" w:rsidRPr="000474DC" w:rsidRDefault="000474DC" w:rsidP="000474DC">
            <w:pPr>
              <w:rPr>
                <w:rFonts w:ascii="ＭＳ 明朝" w:hAnsi="ＭＳ 明朝"/>
                <w:sz w:val="20"/>
                <w:szCs w:val="20"/>
              </w:rPr>
            </w:pPr>
          </w:p>
          <w:p w14:paraId="2FABC4D6" w14:textId="77777777" w:rsidR="000474DC" w:rsidRPr="00344FF4" w:rsidRDefault="000474DC" w:rsidP="000474DC">
            <w:pPr>
              <w:rPr>
                <w:rFonts w:ascii="ＭＳ 明朝" w:hAnsi="ＭＳ 明朝"/>
                <w:b/>
                <w:sz w:val="20"/>
                <w:szCs w:val="20"/>
                <w:u w:val="single"/>
              </w:rPr>
            </w:pPr>
            <w:r w:rsidRPr="00344FF4">
              <w:rPr>
                <w:rFonts w:ascii="ＭＳ 明朝" w:hAnsi="ＭＳ 明朝" w:hint="eastAsia"/>
                <w:b/>
                <w:sz w:val="20"/>
                <w:szCs w:val="20"/>
                <w:u w:val="single"/>
              </w:rPr>
              <w:t>クロスメディア展開</w:t>
            </w:r>
          </w:p>
          <w:p w14:paraId="6BAB2067" w14:textId="77777777" w:rsidR="000474DC" w:rsidRDefault="000474DC" w:rsidP="000474DC">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複数メディアへ露出させる場合はこちらに記入ください。（地上波及びインターネットでの動画配信、DVD販売など）</w:t>
            </w:r>
          </w:p>
          <w:p w14:paraId="1F070761" w14:textId="77777777" w:rsidR="000474DC" w:rsidRDefault="000474DC" w:rsidP="000474DC">
            <w:pPr>
              <w:rPr>
                <w:rFonts w:ascii="ＭＳ 明朝" w:hAnsi="ＭＳ 明朝"/>
                <w:color w:val="FF0000"/>
                <w:sz w:val="20"/>
                <w:szCs w:val="20"/>
              </w:rPr>
            </w:pPr>
          </w:p>
          <w:p w14:paraId="6BB2E6BB" w14:textId="77777777" w:rsidR="000474DC" w:rsidRPr="000474DC" w:rsidRDefault="000474DC" w:rsidP="000474DC">
            <w:pPr>
              <w:rPr>
                <w:rFonts w:ascii="ＭＳ 明朝" w:hAnsi="ＭＳ 明朝"/>
                <w:color w:val="FF0000"/>
                <w:sz w:val="20"/>
                <w:szCs w:val="20"/>
              </w:rPr>
            </w:pPr>
          </w:p>
          <w:p w14:paraId="494A939C" w14:textId="77777777" w:rsidR="000474DC" w:rsidRPr="00344FF4" w:rsidRDefault="000474DC" w:rsidP="000474DC">
            <w:pPr>
              <w:rPr>
                <w:rFonts w:ascii="ＭＳ 明朝" w:hAnsi="ＭＳ 明朝"/>
                <w:b/>
                <w:sz w:val="20"/>
                <w:szCs w:val="20"/>
                <w:u w:val="single"/>
              </w:rPr>
            </w:pPr>
            <w:r w:rsidRPr="00344FF4">
              <w:rPr>
                <w:rFonts w:ascii="ＭＳ 明朝" w:hAnsi="ＭＳ 明朝" w:hint="eastAsia"/>
                <w:b/>
                <w:sz w:val="20"/>
                <w:szCs w:val="20"/>
                <w:u w:val="single"/>
              </w:rPr>
              <w:t>SNS情報発信</w:t>
            </w:r>
            <w:r>
              <w:rPr>
                <w:rFonts w:ascii="ＭＳ 明朝" w:hAnsi="ＭＳ 明朝" w:hint="eastAsia"/>
                <w:b/>
                <w:sz w:val="20"/>
                <w:szCs w:val="20"/>
                <w:u w:val="single"/>
              </w:rPr>
              <w:t>、WEB告知など作品視聴への誘因</w:t>
            </w:r>
          </w:p>
          <w:p w14:paraId="4D0DB54B" w14:textId="77777777" w:rsidR="000474DC" w:rsidRDefault="000474DC" w:rsidP="000474DC">
            <w:pPr>
              <w:spacing w:line="240" w:lineRule="exact"/>
              <w:rPr>
                <w:rFonts w:ascii="ＭＳ 明朝" w:hAnsi="ＭＳ 明朝"/>
                <w:color w:val="FF0000"/>
                <w:sz w:val="16"/>
                <w:szCs w:val="16"/>
                <w:u w:val="single"/>
              </w:rPr>
            </w:pPr>
            <w:r w:rsidRPr="00D4062C">
              <w:rPr>
                <w:rFonts w:ascii="ＭＳ 明朝" w:hAnsi="ＭＳ 明朝"/>
                <w:color w:val="FF0000"/>
                <w:sz w:val="16"/>
                <w:szCs w:val="16"/>
                <w:u w:val="single"/>
              </w:rPr>
              <w:t>Facebook</w:t>
            </w:r>
            <w:r w:rsidRPr="00D4062C">
              <w:rPr>
                <w:rFonts w:ascii="ＭＳ 明朝" w:hAnsi="ＭＳ 明朝" w:hint="eastAsia"/>
                <w:color w:val="FF0000"/>
                <w:sz w:val="16"/>
                <w:szCs w:val="16"/>
                <w:u w:val="single"/>
              </w:rPr>
              <w:t>やツイッター、</w:t>
            </w:r>
            <w:r w:rsidR="003F232B">
              <w:rPr>
                <w:rFonts w:ascii="ＭＳ 明朝" w:hAnsi="ＭＳ 明朝" w:hint="eastAsia"/>
                <w:color w:val="FF0000"/>
                <w:sz w:val="16"/>
                <w:szCs w:val="16"/>
                <w:u w:val="single"/>
              </w:rPr>
              <w:t>声優</w:t>
            </w:r>
            <w:r w:rsidRPr="00D4062C">
              <w:rPr>
                <w:rFonts w:ascii="ＭＳ 明朝" w:hAnsi="ＭＳ 明朝" w:hint="eastAsia"/>
                <w:color w:val="FF0000"/>
                <w:sz w:val="16"/>
                <w:szCs w:val="16"/>
                <w:u w:val="single"/>
              </w:rPr>
              <w:t>のテレビ出演などの番宣など。（</w:t>
            </w:r>
            <w:r w:rsidR="003F232B">
              <w:rPr>
                <w:rFonts w:ascii="ＭＳ 明朝" w:hAnsi="ＭＳ 明朝" w:hint="eastAsia"/>
                <w:color w:val="FF0000"/>
                <w:sz w:val="16"/>
                <w:szCs w:val="16"/>
                <w:u w:val="single"/>
              </w:rPr>
              <w:t>声優</w:t>
            </w:r>
            <w:r w:rsidRPr="00D4062C">
              <w:rPr>
                <w:rFonts w:ascii="ＭＳ 明朝" w:hAnsi="ＭＳ 明朝" w:hint="eastAsia"/>
                <w:color w:val="FF0000"/>
                <w:sz w:val="16"/>
                <w:szCs w:val="16"/>
                <w:u w:val="single"/>
              </w:rPr>
              <w:t>のSNS発信ではフォロワー数なども記載）</w:t>
            </w:r>
          </w:p>
          <w:p w14:paraId="21F0CE1F" w14:textId="77777777" w:rsidR="000474DC" w:rsidRDefault="000474DC" w:rsidP="000474DC">
            <w:pPr>
              <w:rPr>
                <w:rFonts w:ascii="ＭＳ 明朝" w:hAnsi="ＭＳ 明朝"/>
                <w:color w:val="FF0000"/>
                <w:sz w:val="20"/>
                <w:szCs w:val="20"/>
              </w:rPr>
            </w:pPr>
          </w:p>
          <w:p w14:paraId="2E2046DE" w14:textId="77777777" w:rsidR="000474DC" w:rsidRDefault="000474DC" w:rsidP="000474DC">
            <w:pPr>
              <w:rPr>
                <w:rFonts w:ascii="ＭＳ 明朝" w:hAnsi="ＭＳ 明朝"/>
                <w:color w:val="FF0000"/>
                <w:sz w:val="20"/>
                <w:szCs w:val="20"/>
              </w:rPr>
            </w:pPr>
          </w:p>
          <w:p w14:paraId="274B70B1" w14:textId="77777777" w:rsidR="000474DC" w:rsidRPr="000474DC" w:rsidRDefault="000474DC" w:rsidP="000474DC">
            <w:pPr>
              <w:rPr>
                <w:rFonts w:ascii="ＭＳ 明朝" w:hAnsi="ＭＳ 明朝"/>
                <w:color w:val="FF0000"/>
                <w:sz w:val="20"/>
                <w:szCs w:val="20"/>
              </w:rPr>
            </w:pPr>
          </w:p>
        </w:tc>
      </w:tr>
      <w:tr w:rsidR="00F140CD" w:rsidRPr="0024338A" w14:paraId="77DBFFDB" w14:textId="77777777" w:rsidTr="003F232B">
        <w:trPr>
          <w:trHeight w:val="2270"/>
        </w:trPr>
        <w:tc>
          <w:tcPr>
            <w:tcW w:w="598" w:type="dxa"/>
            <w:tcBorders>
              <w:right w:val="single" w:sz="4" w:space="0" w:color="auto"/>
            </w:tcBorders>
            <w:shd w:val="clear" w:color="auto" w:fill="D9D9D9"/>
            <w:vAlign w:val="center"/>
          </w:tcPr>
          <w:p w14:paraId="6915AE95" w14:textId="77777777" w:rsidR="00F140CD" w:rsidRDefault="00F140CD" w:rsidP="00F140CD">
            <w:pPr>
              <w:jc w:val="center"/>
              <w:rPr>
                <w:rFonts w:ascii="ＭＳ 明朝" w:hAnsi="ＭＳ 明朝"/>
                <w:sz w:val="20"/>
                <w:szCs w:val="20"/>
              </w:rPr>
            </w:pPr>
            <w:r>
              <w:rPr>
                <w:rFonts w:ascii="ＭＳ 明朝" w:hAnsi="ＭＳ 明朝" w:hint="eastAsia"/>
                <w:sz w:val="20"/>
                <w:szCs w:val="20"/>
              </w:rPr>
              <w:lastRenderedPageBreak/>
              <w:t>(</w:t>
            </w:r>
            <w:r>
              <w:rPr>
                <w:rFonts w:ascii="ＭＳ 明朝" w:hAnsi="ＭＳ 明朝"/>
                <w:sz w:val="20"/>
                <w:szCs w:val="20"/>
              </w:rPr>
              <w:t>5)</w:t>
            </w:r>
          </w:p>
        </w:tc>
        <w:tc>
          <w:tcPr>
            <w:tcW w:w="2379" w:type="dxa"/>
            <w:tcBorders>
              <w:top w:val="single" w:sz="4" w:space="0" w:color="auto"/>
              <w:left w:val="single" w:sz="4" w:space="0" w:color="auto"/>
              <w:bottom w:val="dotted" w:sz="4" w:space="0" w:color="auto"/>
            </w:tcBorders>
            <w:shd w:val="clear" w:color="auto" w:fill="D9D9D9"/>
          </w:tcPr>
          <w:p w14:paraId="7FD766D0" w14:textId="77777777" w:rsidR="00F140CD" w:rsidRDefault="00F140CD" w:rsidP="00F140CD">
            <w:pPr>
              <w:rPr>
                <w:rFonts w:ascii="ＭＳ 明朝" w:hAnsi="ＭＳ 明朝"/>
                <w:sz w:val="20"/>
                <w:szCs w:val="20"/>
              </w:rPr>
            </w:pPr>
            <w:r>
              <w:rPr>
                <w:rFonts w:ascii="ＭＳ 明朝" w:hAnsi="ＭＳ 明朝" w:hint="eastAsia"/>
                <w:sz w:val="20"/>
                <w:szCs w:val="20"/>
              </w:rPr>
              <w:t>受発注の内容</w:t>
            </w:r>
          </w:p>
          <w:p w14:paraId="05902DDB" w14:textId="77777777" w:rsidR="00F140CD" w:rsidRDefault="00F140CD" w:rsidP="00F140CD">
            <w:pPr>
              <w:rPr>
                <w:rFonts w:ascii="ＭＳ 明朝" w:hAnsi="ＭＳ 明朝"/>
                <w:sz w:val="20"/>
                <w:szCs w:val="20"/>
              </w:rPr>
            </w:pPr>
            <w:r w:rsidRPr="002A4A72">
              <w:rPr>
                <w:rFonts w:ascii="ＭＳ 明朝" w:hAnsi="ＭＳ 明朝" w:hint="eastAsia"/>
                <w:sz w:val="20"/>
                <w:szCs w:val="20"/>
              </w:rPr>
              <w:t>(審査基準</w:t>
            </w:r>
            <w:r>
              <w:rPr>
                <w:rFonts w:ascii="ＭＳ 明朝" w:hAnsi="ＭＳ 明朝" w:hint="eastAsia"/>
                <w:sz w:val="20"/>
                <w:szCs w:val="20"/>
              </w:rPr>
              <w:t>表1</w:t>
            </w:r>
            <w:r w:rsidRPr="002A4A72">
              <w:rPr>
                <w:rFonts w:ascii="ＭＳ 明朝" w:hAnsi="ＭＳ 明朝" w:hint="eastAsia"/>
                <w:sz w:val="20"/>
                <w:szCs w:val="20"/>
              </w:rPr>
              <w:t>-</w:t>
            </w:r>
            <w:r w:rsidR="00C34FFA">
              <w:rPr>
                <w:rFonts w:ascii="ＭＳ 明朝" w:hAnsi="ＭＳ 明朝" w:hint="eastAsia"/>
                <w:sz w:val="20"/>
                <w:szCs w:val="20"/>
              </w:rPr>
              <w:t>1</w:t>
            </w:r>
            <w:r w:rsidRPr="002A4A72">
              <w:rPr>
                <w:rFonts w:ascii="ＭＳ 明朝" w:hAnsi="ＭＳ 明朝" w:hint="eastAsia"/>
                <w:sz w:val="20"/>
                <w:szCs w:val="20"/>
              </w:rPr>
              <w:t>)</w:t>
            </w:r>
          </w:p>
          <w:p w14:paraId="073BDA71" w14:textId="77777777" w:rsidR="00C34FFA" w:rsidRPr="00C065A1" w:rsidRDefault="00C34FFA" w:rsidP="00F140CD">
            <w:pPr>
              <w:rPr>
                <w:rFonts w:ascii="ＭＳ 明朝" w:hAnsi="ＭＳ 明朝"/>
                <w:sz w:val="20"/>
                <w:szCs w:val="20"/>
              </w:rPr>
            </w:pPr>
            <w:r>
              <w:rPr>
                <w:rFonts w:ascii="ＭＳ 明朝" w:hAnsi="ＭＳ 明朝" w:hint="eastAsia"/>
                <w:sz w:val="20"/>
                <w:szCs w:val="20"/>
              </w:rPr>
              <w:t>(審査基準表3</w:t>
            </w:r>
            <w:r>
              <w:rPr>
                <w:rFonts w:ascii="ＭＳ 明朝" w:hAnsi="ＭＳ 明朝"/>
                <w:sz w:val="20"/>
                <w:szCs w:val="20"/>
              </w:rPr>
              <w:t>-</w:t>
            </w:r>
            <w:r w:rsidR="009B00C7">
              <w:rPr>
                <w:rFonts w:ascii="ＭＳ 明朝" w:hAnsi="ＭＳ 明朝" w:hint="eastAsia"/>
                <w:sz w:val="20"/>
                <w:szCs w:val="20"/>
              </w:rPr>
              <w:t>2</w:t>
            </w:r>
            <w:r>
              <w:rPr>
                <w:rFonts w:ascii="ＭＳ 明朝" w:hAnsi="ＭＳ 明朝"/>
                <w:sz w:val="20"/>
                <w:szCs w:val="20"/>
              </w:rPr>
              <w:t>)</w:t>
            </w:r>
          </w:p>
        </w:tc>
        <w:tc>
          <w:tcPr>
            <w:tcW w:w="6378" w:type="dxa"/>
            <w:tcBorders>
              <w:top w:val="single" w:sz="4" w:space="0" w:color="auto"/>
              <w:bottom w:val="dotted" w:sz="4" w:space="0" w:color="auto"/>
            </w:tcBorders>
            <w:shd w:val="clear" w:color="auto" w:fill="auto"/>
            <w:vAlign w:val="center"/>
          </w:tcPr>
          <w:p w14:paraId="1E37D727" w14:textId="77777777" w:rsidR="00F140CD" w:rsidRPr="00344FF4" w:rsidRDefault="00F140CD" w:rsidP="00F140CD">
            <w:pPr>
              <w:rPr>
                <w:rFonts w:ascii="ＭＳ 明朝" w:hAnsi="ＭＳ 明朝"/>
                <w:b/>
                <w:sz w:val="20"/>
                <w:szCs w:val="20"/>
                <w:u w:val="single"/>
              </w:rPr>
            </w:pPr>
            <w:r w:rsidRPr="00344FF4">
              <w:rPr>
                <w:rFonts w:ascii="ＭＳ 明朝" w:hAnsi="ＭＳ 明朝" w:hint="eastAsia"/>
                <w:b/>
                <w:sz w:val="20"/>
                <w:szCs w:val="20"/>
                <w:u w:val="single"/>
              </w:rPr>
              <w:t>【</w:t>
            </w:r>
            <w:r>
              <w:rPr>
                <w:rFonts w:ascii="ＭＳ 明朝" w:hAnsi="ＭＳ 明朝" w:hint="eastAsia"/>
                <w:b/>
                <w:sz w:val="20"/>
                <w:szCs w:val="20"/>
                <w:u w:val="single"/>
              </w:rPr>
              <w:t>発注者、企画元の情報</w:t>
            </w:r>
            <w:r w:rsidRPr="00344FF4">
              <w:rPr>
                <w:rFonts w:ascii="ＭＳ 明朝" w:hAnsi="ＭＳ 明朝" w:hint="eastAsia"/>
                <w:b/>
                <w:sz w:val="20"/>
                <w:szCs w:val="20"/>
                <w:u w:val="single"/>
              </w:rPr>
              <w:t>】</w:t>
            </w:r>
          </w:p>
          <w:p w14:paraId="5F45AC30" w14:textId="77777777" w:rsidR="00F140CD" w:rsidRPr="00F140CD" w:rsidRDefault="00F140CD" w:rsidP="00F140CD">
            <w:pPr>
              <w:rPr>
                <w:rFonts w:ascii="ＭＳ 明朝" w:hAnsi="ＭＳ 明朝"/>
                <w:sz w:val="20"/>
                <w:szCs w:val="20"/>
              </w:rPr>
            </w:pPr>
          </w:p>
          <w:p w14:paraId="0EEB900C" w14:textId="77777777" w:rsidR="00F140CD" w:rsidRPr="00344FF4" w:rsidRDefault="00F140CD" w:rsidP="00F140CD">
            <w:pPr>
              <w:rPr>
                <w:rFonts w:ascii="ＭＳ 明朝" w:hAnsi="ＭＳ 明朝"/>
                <w:b/>
                <w:sz w:val="20"/>
                <w:szCs w:val="20"/>
                <w:u w:val="single"/>
              </w:rPr>
            </w:pPr>
            <w:r w:rsidRPr="00344FF4">
              <w:rPr>
                <w:rFonts w:ascii="ＭＳ 明朝" w:hAnsi="ＭＳ 明朝" w:hint="eastAsia"/>
                <w:b/>
                <w:sz w:val="20"/>
                <w:szCs w:val="20"/>
                <w:u w:val="single"/>
              </w:rPr>
              <w:t>【</w:t>
            </w:r>
            <w:r w:rsidR="00C34FFA">
              <w:rPr>
                <w:rFonts w:ascii="ＭＳ 明朝" w:hAnsi="ＭＳ 明朝" w:hint="eastAsia"/>
                <w:b/>
                <w:sz w:val="20"/>
                <w:szCs w:val="20"/>
                <w:u w:val="single"/>
              </w:rPr>
              <w:t>関与する札幌市内アニメ関連事業者とその役割</w:t>
            </w:r>
            <w:r w:rsidRPr="00344FF4">
              <w:rPr>
                <w:rFonts w:ascii="ＭＳ 明朝" w:hAnsi="ＭＳ 明朝" w:hint="eastAsia"/>
                <w:b/>
                <w:sz w:val="20"/>
                <w:szCs w:val="20"/>
                <w:u w:val="single"/>
              </w:rPr>
              <w:t>】</w:t>
            </w:r>
          </w:p>
          <w:p w14:paraId="7E01D155" w14:textId="77777777" w:rsidR="00F140CD" w:rsidRDefault="00F140CD" w:rsidP="003F232B">
            <w:pPr>
              <w:rPr>
                <w:rFonts w:ascii="ＭＳ 明朝" w:hAnsi="ＭＳ 明朝"/>
                <w:sz w:val="20"/>
                <w:szCs w:val="20"/>
              </w:rPr>
            </w:pPr>
          </w:p>
          <w:p w14:paraId="26C893D4" w14:textId="77777777" w:rsidR="00F140CD" w:rsidRPr="00F140CD" w:rsidRDefault="00F140CD" w:rsidP="003F232B">
            <w:pPr>
              <w:rPr>
                <w:rFonts w:ascii="ＭＳ 明朝" w:hAnsi="ＭＳ 明朝"/>
                <w:sz w:val="20"/>
                <w:szCs w:val="20"/>
              </w:rPr>
            </w:pPr>
          </w:p>
        </w:tc>
      </w:tr>
      <w:tr w:rsidR="007139D6" w:rsidRPr="0024338A" w14:paraId="3131B956" w14:textId="77777777" w:rsidTr="00C34FFA">
        <w:trPr>
          <w:trHeight w:val="972"/>
        </w:trPr>
        <w:tc>
          <w:tcPr>
            <w:tcW w:w="598" w:type="dxa"/>
            <w:tcBorders>
              <w:right w:val="single" w:sz="4" w:space="0" w:color="auto"/>
            </w:tcBorders>
            <w:shd w:val="clear" w:color="auto" w:fill="D9D9D9"/>
            <w:vAlign w:val="center"/>
          </w:tcPr>
          <w:p w14:paraId="4DF37E93" w14:textId="77777777" w:rsidR="007139D6" w:rsidRPr="008C69E4" w:rsidRDefault="007139D6" w:rsidP="00C34FFA">
            <w:pPr>
              <w:jc w:val="center"/>
              <w:rPr>
                <w:rFonts w:ascii="ＭＳ 明朝" w:hAnsi="ＭＳ 明朝"/>
                <w:sz w:val="20"/>
                <w:szCs w:val="20"/>
              </w:rPr>
            </w:pPr>
            <w:r w:rsidRPr="008C69E4">
              <w:rPr>
                <w:rFonts w:ascii="ＭＳ 明朝" w:hAnsi="ＭＳ 明朝" w:hint="eastAsia"/>
                <w:sz w:val="20"/>
                <w:szCs w:val="20"/>
              </w:rPr>
              <w:t>(</w:t>
            </w:r>
            <w:r w:rsidR="00C34FFA">
              <w:rPr>
                <w:rFonts w:ascii="ＭＳ 明朝" w:hAnsi="ＭＳ 明朝" w:hint="eastAsia"/>
                <w:sz w:val="20"/>
                <w:szCs w:val="20"/>
              </w:rPr>
              <w:t>6</w:t>
            </w:r>
            <w:r w:rsidRPr="008C69E4">
              <w:rPr>
                <w:rFonts w:ascii="ＭＳ 明朝" w:hAnsi="ＭＳ 明朝" w:hint="eastAsia"/>
                <w:sz w:val="20"/>
                <w:szCs w:val="20"/>
              </w:rPr>
              <w:t>)</w:t>
            </w:r>
          </w:p>
        </w:tc>
        <w:tc>
          <w:tcPr>
            <w:tcW w:w="2379" w:type="dxa"/>
            <w:tcBorders>
              <w:top w:val="single" w:sz="4" w:space="0" w:color="auto"/>
              <w:left w:val="single" w:sz="4" w:space="0" w:color="auto"/>
              <w:bottom w:val="dotted" w:sz="4" w:space="0" w:color="auto"/>
            </w:tcBorders>
            <w:shd w:val="clear" w:color="auto" w:fill="D9D9D9"/>
          </w:tcPr>
          <w:p w14:paraId="114BBDB9" w14:textId="77777777" w:rsidR="007139D6" w:rsidRDefault="00C34FFA" w:rsidP="009F2243">
            <w:pPr>
              <w:rPr>
                <w:rFonts w:ascii="ＭＳ 明朝" w:hAnsi="ＭＳ 明朝"/>
                <w:kern w:val="0"/>
                <w:sz w:val="20"/>
                <w:szCs w:val="20"/>
              </w:rPr>
            </w:pPr>
            <w:r>
              <w:rPr>
                <w:rFonts w:ascii="ＭＳ 明朝" w:hAnsi="ＭＳ 明朝" w:hint="eastAsia"/>
                <w:kern w:val="0"/>
                <w:sz w:val="20"/>
                <w:szCs w:val="20"/>
              </w:rPr>
              <w:t>編集制作</w:t>
            </w:r>
            <w:r w:rsidR="007139D6" w:rsidRPr="001C3F15">
              <w:rPr>
                <w:rFonts w:ascii="ＭＳ 明朝" w:hAnsi="ＭＳ 明朝" w:hint="eastAsia"/>
                <w:kern w:val="0"/>
                <w:sz w:val="20"/>
                <w:szCs w:val="20"/>
              </w:rPr>
              <w:t>時期</w:t>
            </w:r>
          </w:p>
          <w:p w14:paraId="21BA2066" w14:textId="77777777" w:rsidR="007139D6" w:rsidRPr="002A4A72" w:rsidRDefault="007139D6" w:rsidP="00EC7849">
            <w:pPr>
              <w:rPr>
                <w:rFonts w:ascii="ＭＳ 明朝" w:hAnsi="ＭＳ 明朝"/>
                <w:sz w:val="20"/>
                <w:szCs w:val="20"/>
              </w:rPr>
            </w:pPr>
            <w:r>
              <w:rPr>
                <w:rFonts w:ascii="ＭＳ 明朝" w:hAnsi="ＭＳ 明朝" w:hint="eastAsia"/>
                <w:kern w:val="0"/>
                <w:sz w:val="20"/>
                <w:szCs w:val="20"/>
              </w:rPr>
              <w:t>（審査基準</w:t>
            </w:r>
            <w:r w:rsidR="00C34FFA">
              <w:rPr>
                <w:rFonts w:ascii="ＭＳ 明朝" w:hAnsi="ＭＳ 明朝" w:hint="eastAsia"/>
                <w:kern w:val="0"/>
                <w:sz w:val="20"/>
                <w:szCs w:val="20"/>
              </w:rPr>
              <w:t>表3</w:t>
            </w:r>
            <w:r w:rsidRPr="002A4A72">
              <w:rPr>
                <w:rFonts w:ascii="ＭＳ 明朝" w:hAnsi="ＭＳ 明朝" w:hint="eastAsia"/>
                <w:kern w:val="0"/>
                <w:sz w:val="20"/>
                <w:szCs w:val="20"/>
              </w:rPr>
              <w:t>-</w:t>
            </w:r>
            <w:r w:rsidR="00C34FFA">
              <w:rPr>
                <w:rFonts w:ascii="ＭＳ 明朝" w:hAnsi="ＭＳ 明朝" w:hint="eastAsia"/>
                <w:kern w:val="0"/>
                <w:sz w:val="20"/>
                <w:szCs w:val="20"/>
              </w:rPr>
              <w:t>1</w:t>
            </w:r>
            <w:r w:rsidRPr="002A4A72">
              <w:rPr>
                <w:rFonts w:ascii="ＭＳ 明朝" w:hAnsi="ＭＳ 明朝" w:hint="eastAsia"/>
                <w:kern w:val="0"/>
                <w:sz w:val="20"/>
                <w:szCs w:val="20"/>
              </w:rPr>
              <w:t>）</w:t>
            </w:r>
          </w:p>
        </w:tc>
        <w:tc>
          <w:tcPr>
            <w:tcW w:w="6378" w:type="dxa"/>
            <w:tcBorders>
              <w:top w:val="single" w:sz="4" w:space="0" w:color="auto"/>
              <w:bottom w:val="dotted" w:sz="4" w:space="0" w:color="auto"/>
            </w:tcBorders>
            <w:shd w:val="clear" w:color="auto" w:fill="auto"/>
            <w:vAlign w:val="center"/>
          </w:tcPr>
          <w:p w14:paraId="7C79B9C0" w14:textId="77777777" w:rsidR="007139D6" w:rsidRPr="00344FF4" w:rsidRDefault="007139D6" w:rsidP="009F2243">
            <w:pPr>
              <w:rPr>
                <w:rFonts w:ascii="ＭＳ 明朝" w:hAnsi="ＭＳ 明朝"/>
                <w:b/>
                <w:sz w:val="20"/>
                <w:szCs w:val="20"/>
                <w:u w:val="single"/>
              </w:rPr>
            </w:pPr>
            <w:r w:rsidRPr="00344FF4">
              <w:rPr>
                <w:rFonts w:ascii="ＭＳ 明朝" w:hAnsi="ＭＳ 明朝" w:hint="eastAsia"/>
                <w:b/>
                <w:sz w:val="20"/>
                <w:szCs w:val="20"/>
                <w:u w:val="single"/>
              </w:rPr>
              <w:t>【</w:t>
            </w:r>
            <w:r w:rsidR="009B00C7">
              <w:rPr>
                <w:rFonts w:ascii="ＭＳ 明朝" w:hAnsi="ＭＳ 明朝" w:hint="eastAsia"/>
                <w:b/>
                <w:sz w:val="20"/>
                <w:szCs w:val="20"/>
                <w:u w:val="single"/>
              </w:rPr>
              <w:t>札幌市内における</w:t>
            </w:r>
            <w:r w:rsidR="00C34FFA">
              <w:rPr>
                <w:rFonts w:ascii="ＭＳ 明朝" w:hAnsi="ＭＳ 明朝" w:hint="eastAsia"/>
                <w:b/>
                <w:sz w:val="20"/>
                <w:szCs w:val="20"/>
                <w:u w:val="single"/>
              </w:rPr>
              <w:t>編集制作</w:t>
            </w:r>
            <w:r w:rsidRPr="00344FF4">
              <w:rPr>
                <w:rFonts w:ascii="ＭＳ 明朝" w:hAnsi="ＭＳ 明朝" w:hint="eastAsia"/>
                <w:b/>
                <w:sz w:val="20"/>
                <w:szCs w:val="20"/>
                <w:u w:val="single"/>
              </w:rPr>
              <w:t>期間】</w:t>
            </w:r>
          </w:p>
          <w:p w14:paraId="64D7ECA4" w14:textId="77777777" w:rsidR="007139D6" w:rsidRPr="008C69E4" w:rsidRDefault="00D4062C" w:rsidP="00D4062C">
            <w:pPr>
              <w:ind w:firstLineChars="200" w:firstLine="382"/>
              <w:rPr>
                <w:rFonts w:ascii="ＭＳ 明朝" w:hAnsi="ＭＳ 明朝"/>
                <w:sz w:val="20"/>
                <w:szCs w:val="20"/>
              </w:rPr>
            </w:pPr>
            <w:r>
              <w:rPr>
                <w:rFonts w:ascii="ＭＳ 明朝" w:hAnsi="ＭＳ 明朝" w:hint="eastAsia"/>
                <w:sz w:val="20"/>
                <w:szCs w:val="20"/>
              </w:rPr>
              <w:t xml:space="preserve">　　年　　月　　日～　　</w:t>
            </w:r>
            <w:r w:rsidR="007139D6" w:rsidRPr="008C69E4">
              <w:rPr>
                <w:rFonts w:ascii="ＭＳ 明朝" w:hAnsi="ＭＳ 明朝" w:hint="eastAsia"/>
                <w:sz w:val="20"/>
                <w:szCs w:val="20"/>
              </w:rPr>
              <w:t xml:space="preserve">　　年　　月　　日</w:t>
            </w:r>
          </w:p>
          <w:p w14:paraId="4A9E2D03" w14:textId="77777777" w:rsidR="007139D6" w:rsidRPr="008C69E4" w:rsidRDefault="007139D6" w:rsidP="00C34FFA">
            <w:pPr>
              <w:ind w:right="871"/>
              <w:rPr>
                <w:rFonts w:ascii="ＭＳ 明朝" w:hAnsi="ＭＳ 明朝"/>
                <w:sz w:val="20"/>
                <w:szCs w:val="20"/>
              </w:rPr>
            </w:pPr>
            <w:r w:rsidRPr="008C69E4">
              <w:rPr>
                <w:rFonts w:ascii="ＭＳ 明朝" w:hAnsi="ＭＳ 明朝" w:hint="eastAsia"/>
                <w:sz w:val="20"/>
                <w:szCs w:val="20"/>
              </w:rPr>
              <w:t>(延べ　　日間)</w:t>
            </w:r>
          </w:p>
        </w:tc>
      </w:tr>
      <w:tr w:rsidR="007139D6" w:rsidRPr="0024338A" w14:paraId="0A47D939" w14:textId="77777777" w:rsidTr="009F2243">
        <w:trPr>
          <w:trHeight w:val="858"/>
        </w:trPr>
        <w:tc>
          <w:tcPr>
            <w:tcW w:w="598" w:type="dxa"/>
            <w:tcBorders>
              <w:bottom w:val="single" w:sz="4" w:space="0" w:color="auto"/>
              <w:right w:val="single" w:sz="4" w:space="0" w:color="auto"/>
            </w:tcBorders>
            <w:shd w:val="clear" w:color="auto" w:fill="D9D9D9"/>
            <w:vAlign w:val="center"/>
          </w:tcPr>
          <w:p w14:paraId="5B9FEBA3"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w:t>
            </w:r>
            <w:r w:rsidR="00C34FFA">
              <w:rPr>
                <w:rFonts w:ascii="ＭＳ 明朝" w:hAnsi="ＭＳ 明朝"/>
                <w:sz w:val="20"/>
                <w:szCs w:val="20"/>
              </w:rPr>
              <w:t>7</w:t>
            </w:r>
            <w:r w:rsidRPr="008C69E4">
              <w:rPr>
                <w:rFonts w:ascii="ＭＳ 明朝" w:hAnsi="ＭＳ 明朝" w:hint="eastAsia"/>
                <w:sz w:val="20"/>
                <w:szCs w:val="20"/>
              </w:rPr>
              <w:t>)</w:t>
            </w:r>
          </w:p>
        </w:tc>
        <w:tc>
          <w:tcPr>
            <w:tcW w:w="2379" w:type="dxa"/>
            <w:tcBorders>
              <w:left w:val="single" w:sz="4" w:space="0" w:color="auto"/>
              <w:bottom w:val="single" w:sz="4" w:space="0" w:color="auto"/>
            </w:tcBorders>
            <w:shd w:val="clear" w:color="auto" w:fill="D9D9D9"/>
          </w:tcPr>
          <w:p w14:paraId="211FAC6D" w14:textId="77777777" w:rsidR="007139D6" w:rsidRDefault="007139D6" w:rsidP="009F2243">
            <w:pPr>
              <w:rPr>
                <w:rFonts w:ascii="ＭＳ 明朝" w:hAnsi="ＭＳ 明朝"/>
                <w:kern w:val="0"/>
                <w:sz w:val="20"/>
                <w:szCs w:val="20"/>
              </w:rPr>
            </w:pPr>
            <w:r w:rsidRPr="001C3F15">
              <w:rPr>
                <w:rFonts w:ascii="ＭＳ 明朝" w:hAnsi="ＭＳ 明朝" w:hint="eastAsia"/>
                <w:kern w:val="0"/>
                <w:sz w:val="20"/>
                <w:szCs w:val="20"/>
              </w:rPr>
              <w:t>主な</w:t>
            </w:r>
            <w:r w:rsidR="00C34FFA">
              <w:rPr>
                <w:rFonts w:ascii="ＭＳ 明朝" w:hAnsi="ＭＳ 明朝" w:hint="eastAsia"/>
                <w:kern w:val="0"/>
                <w:sz w:val="20"/>
                <w:szCs w:val="20"/>
              </w:rPr>
              <w:t>声優</w:t>
            </w:r>
          </w:p>
          <w:p w14:paraId="57268DC4" w14:textId="77777777" w:rsidR="007139D6" w:rsidRPr="002A4A72" w:rsidRDefault="007139D6" w:rsidP="009F2243">
            <w:pPr>
              <w:rPr>
                <w:rFonts w:ascii="ＭＳ 明朝" w:hAnsi="ＭＳ 明朝"/>
                <w:sz w:val="20"/>
                <w:szCs w:val="20"/>
              </w:rPr>
            </w:pPr>
          </w:p>
        </w:tc>
        <w:tc>
          <w:tcPr>
            <w:tcW w:w="6378" w:type="dxa"/>
            <w:tcBorders>
              <w:bottom w:val="single" w:sz="4" w:space="0" w:color="auto"/>
            </w:tcBorders>
            <w:shd w:val="clear" w:color="auto" w:fill="auto"/>
            <w:vAlign w:val="center"/>
          </w:tcPr>
          <w:p w14:paraId="7D196C92" w14:textId="77777777" w:rsidR="007139D6" w:rsidRPr="00D4062C" w:rsidRDefault="007139D6" w:rsidP="00A64C30">
            <w:pPr>
              <w:spacing w:line="240" w:lineRule="exact"/>
              <w:rPr>
                <w:rFonts w:ascii="ＭＳ 明朝" w:hAnsi="ＭＳ 明朝"/>
                <w:color w:val="FF0000"/>
                <w:sz w:val="20"/>
                <w:szCs w:val="20"/>
                <w:u w:val="single"/>
              </w:rPr>
            </w:pPr>
            <w:r w:rsidRPr="00D4062C">
              <w:rPr>
                <w:rFonts w:ascii="ＭＳ 明朝" w:hAnsi="ＭＳ 明朝" w:hint="eastAsia"/>
                <w:color w:val="FF0000"/>
                <w:sz w:val="16"/>
                <w:szCs w:val="16"/>
                <w:u w:val="single"/>
              </w:rPr>
              <w:t>＊</w:t>
            </w:r>
            <w:r w:rsidR="00C34FFA">
              <w:rPr>
                <w:rFonts w:ascii="ＭＳ 明朝" w:hAnsi="ＭＳ 明朝" w:hint="eastAsia"/>
                <w:color w:val="FF0000"/>
                <w:sz w:val="16"/>
                <w:szCs w:val="16"/>
                <w:u w:val="single"/>
              </w:rPr>
              <w:t>声優</w:t>
            </w:r>
            <w:r w:rsidRPr="00D4062C">
              <w:rPr>
                <w:rFonts w:ascii="ＭＳ 明朝" w:hAnsi="ＭＳ 明朝" w:hint="eastAsia"/>
                <w:color w:val="FF0000"/>
                <w:sz w:val="16"/>
                <w:szCs w:val="16"/>
                <w:u w:val="single"/>
              </w:rPr>
              <w:t>数が多い場合は、別紙にて提出。プロフィールや人気度なども出来るだけ記載すること。</w:t>
            </w:r>
          </w:p>
          <w:p w14:paraId="53670B1C" w14:textId="77777777" w:rsidR="007139D6" w:rsidRDefault="007139D6" w:rsidP="009F2243">
            <w:pPr>
              <w:rPr>
                <w:rFonts w:ascii="ＭＳ 明朝" w:hAnsi="ＭＳ 明朝"/>
                <w:sz w:val="20"/>
                <w:szCs w:val="20"/>
              </w:rPr>
            </w:pPr>
          </w:p>
          <w:p w14:paraId="33220491" w14:textId="77777777" w:rsidR="00344FF4" w:rsidRDefault="00344FF4" w:rsidP="009F2243">
            <w:pPr>
              <w:rPr>
                <w:rFonts w:ascii="ＭＳ 明朝" w:hAnsi="ＭＳ 明朝"/>
                <w:sz w:val="20"/>
                <w:szCs w:val="20"/>
              </w:rPr>
            </w:pPr>
          </w:p>
          <w:p w14:paraId="3B160EE2" w14:textId="77777777" w:rsidR="007139D6" w:rsidRDefault="007139D6" w:rsidP="009F2243">
            <w:pPr>
              <w:rPr>
                <w:rFonts w:ascii="ＭＳ 明朝" w:hAnsi="ＭＳ 明朝"/>
                <w:sz w:val="20"/>
                <w:szCs w:val="20"/>
              </w:rPr>
            </w:pPr>
          </w:p>
          <w:p w14:paraId="5845D6A2" w14:textId="77777777" w:rsidR="007139D6" w:rsidRPr="008C69E4" w:rsidRDefault="007139D6" w:rsidP="009F2243">
            <w:pPr>
              <w:rPr>
                <w:rFonts w:ascii="ＭＳ 明朝" w:hAnsi="ＭＳ 明朝"/>
                <w:sz w:val="20"/>
                <w:szCs w:val="20"/>
              </w:rPr>
            </w:pPr>
          </w:p>
        </w:tc>
      </w:tr>
      <w:tr w:rsidR="007139D6" w:rsidRPr="0024338A" w14:paraId="21C2FA96" w14:textId="77777777" w:rsidTr="00AB5333">
        <w:trPr>
          <w:trHeight w:val="442"/>
        </w:trPr>
        <w:tc>
          <w:tcPr>
            <w:tcW w:w="598" w:type="dxa"/>
            <w:tcBorders>
              <w:bottom w:val="single" w:sz="4" w:space="0" w:color="auto"/>
              <w:right w:val="single" w:sz="4" w:space="0" w:color="auto"/>
            </w:tcBorders>
            <w:shd w:val="clear" w:color="auto" w:fill="D9D9D9"/>
            <w:vAlign w:val="center"/>
          </w:tcPr>
          <w:p w14:paraId="0165276B" w14:textId="77777777" w:rsidR="007139D6" w:rsidRPr="008C69E4" w:rsidRDefault="00A77120" w:rsidP="009F2243">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8)</w:t>
            </w:r>
          </w:p>
        </w:tc>
        <w:tc>
          <w:tcPr>
            <w:tcW w:w="2379" w:type="dxa"/>
            <w:tcBorders>
              <w:top w:val="dotted" w:sz="4" w:space="0" w:color="auto"/>
              <w:left w:val="single" w:sz="4" w:space="0" w:color="auto"/>
              <w:bottom w:val="single" w:sz="4" w:space="0" w:color="auto"/>
            </w:tcBorders>
            <w:shd w:val="clear" w:color="auto" w:fill="D9D9D9"/>
          </w:tcPr>
          <w:p w14:paraId="20A5E0D5" w14:textId="77777777" w:rsidR="007139D6" w:rsidRDefault="007139D6" w:rsidP="009F2243">
            <w:pPr>
              <w:rPr>
                <w:rFonts w:ascii="ＭＳ 明朝" w:hAnsi="ＭＳ 明朝"/>
                <w:sz w:val="20"/>
                <w:szCs w:val="20"/>
              </w:rPr>
            </w:pPr>
            <w:r>
              <w:rPr>
                <w:rFonts w:ascii="ＭＳ 明朝" w:hAnsi="ＭＳ 明朝" w:hint="eastAsia"/>
                <w:sz w:val="20"/>
                <w:szCs w:val="20"/>
              </w:rPr>
              <w:t>札幌市内の学生の起用</w:t>
            </w:r>
            <w:r w:rsidR="00A77120">
              <w:rPr>
                <w:rFonts w:ascii="ＭＳ 明朝" w:hAnsi="ＭＳ 明朝" w:hint="eastAsia"/>
                <w:sz w:val="20"/>
                <w:szCs w:val="20"/>
              </w:rPr>
              <w:t>や人材育成への取組</w:t>
            </w:r>
          </w:p>
          <w:p w14:paraId="16AEFE42" w14:textId="77777777" w:rsidR="007139D6" w:rsidRDefault="00716AD0" w:rsidP="00716AD0">
            <w:pPr>
              <w:rPr>
                <w:rFonts w:ascii="ＭＳ 明朝" w:hAnsi="ＭＳ 明朝"/>
                <w:sz w:val="20"/>
                <w:szCs w:val="20"/>
              </w:rPr>
            </w:pPr>
            <w:r w:rsidRPr="002A4A72">
              <w:rPr>
                <w:rFonts w:ascii="ＭＳ 明朝" w:hAnsi="ＭＳ 明朝" w:hint="eastAsia"/>
                <w:sz w:val="20"/>
                <w:szCs w:val="20"/>
              </w:rPr>
              <w:t>(審査基準</w:t>
            </w:r>
            <w:r w:rsidR="00A77120">
              <w:rPr>
                <w:rFonts w:ascii="ＭＳ 明朝" w:hAnsi="ＭＳ 明朝" w:hint="eastAsia"/>
                <w:sz w:val="20"/>
                <w:szCs w:val="20"/>
              </w:rPr>
              <w:t>表4</w:t>
            </w:r>
            <w:r w:rsidRPr="002A4A72">
              <w:rPr>
                <w:rFonts w:ascii="ＭＳ 明朝" w:hAnsi="ＭＳ 明朝" w:hint="eastAsia"/>
                <w:sz w:val="20"/>
                <w:szCs w:val="20"/>
              </w:rPr>
              <w:t>-</w:t>
            </w:r>
            <w:r w:rsidR="00A77120">
              <w:rPr>
                <w:rFonts w:ascii="ＭＳ 明朝" w:hAnsi="ＭＳ 明朝" w:hint="eastAsia"/>
                <w:sz w:val="20"/>
                <w:szCs w:val="20"/>
              </w:rPr>
              <w:t>1</w:t>
            </w:r>
            <w:r w:rsidRPr="002A4A72">
              <w:rPr>
                <w:rFonts w:ascii="ＭＳ 明朝" w:hAnsi="ＭＳ 明朝" w:hint="eastAsia"/>
                <w:sz w:val="20"/>
                <w:szCs w:val="20"/>
              </w:rPr>
              <w:t>)</w:t>
            </w:r>
          </w:p>
        </w:tc>
        <w:tc>
          <w:tcPr>
            <w:tcW w:w="6378" w:type="dxa"/>
            <w:tcBorders>
              <w:top w:val="dotted" w:sz="4" w:space="0" w:color="auto"/>
              <w:bottom w:val="single" w:sz="4" w:space="0" w:color="auto"/>
            </w:tcBorders>
            <w:shd w:val="clear" w:color="auto" w:fill="auto"/>
          </w:tcPr>
          <w:p w14:paraId="525CF5C4" w14:textId="77777777" w:rsidR="00A77120" w:rsidRPr="009B00C7" w:rsidRDefault="00A77120" w:rsidP="009F2243">
            <w:pPr>
              <w:rPr>
                <w:rFonts w:ascii="ＭＳ 明朝" w:hAnsi="ＭＳ 明朝"/>
                <w:color w:val="FF0000"/>
                <w:sz w:val="16"/>
                <w:szCs w:val="16"/>
                <w:u w:val="single"/>
              </w:rPr>
            </w:pPr>
            <w:r w:rsidRPr="009B00C7">
              <w:rPr>
                <w:rFonts w:ascii="ＭＳ 明朝" w:hAnsi="ＭＳ 明朝" w:hint="eastAsia"/>
                <w:color w:val="FF0000"/>
                <w:sz w:val="16"/>
                <w:szCs w:val="16"/>
                <w:u w:val="single"/>
              </w:rPr>
              <w:t>*実務の他、制作現場見学や実地レクチャーなどの企画等</w:t>
            </w:r>
            <w:r w:rsidR="009B00C7" w:rsidRPr="009B00C7">
              <w:rPr>
                <w:rFonts w:ascii="ＭＳ 明朝" w:hAnsi="ＭＳ 明朝" w:hint="eastAsia"/>
                <w:color w:val="FF0000"/>
                <w:sz w:val="16"/>
                <w:szCs w:val="16"/>
                <w:u w:val="single"/>
              </w:rPr>
              <w:t>を記入</w:t>
            </w:r>
          </w:p>
          <w:p w14:paraId="534D42D8" w14:textId="77777777" w:rsidR="00A77120" w:rsidRPr="00A77120" w:rsidRDefault="00A77120" w:rsidP="009F2243">
            <w:pPr>
              <w:rPr>
                <w:rFonts w:ascii="ＭＳ 明朝" w:hAnsi="ＭＳ 明朝"/>
                <w:sz w:val="20"/>
                <w:szCs w:val="20"/>
              </w:rPr>
            </w:pPr>
          </w:p>
          <w:p w14:paraId="560A4A82" w14:textId="77777777" w:rsidR="00A77120" w:rsidRPr="00A77120" w:rsidRDefault="00A77120" w:rsidP="009F2243">
            <w:pPr>
              <w:rPr>
                <w:rFonts w:ascii="ＭＳ 明朝" w:hAnsi="ＭＳ 明朝"/>
                <w:sz w:val="20"/>
                <w:szCs w:val="20"/>
              </w:rPr>
            </w:pPr>
          </w:p>
          <w:p w14:paraId="63D94899" w14:textId="77777777" w:rsidR="00A77120" w:rsidRPr="00A77120" w:rsidRDefault="00A77120" w:rsidP="009F2243">
            <w:pPr>
              <w:rPr>
                <w:rFonts w:ascii="ＭＳ 明朝" w:hAnsi="ＭＳ 明朝"/>
                <w:color w:val="FF0000"/>
                <w:sz w:val="20"/>
                <w:szCs w:val="20"/>
              </w:rPr>
            </w:pPr>
          </w:p>
        </w:tc>
      </w:tr>
      <w:tr w:rsidR="00AB5333" w:rsidRPr="0024338A" w14:paraId="5A2719CF" w14:textId="77777777" w:rsidTr="009B00C7">
        <w:trPr>
          <w:trHeight w:val="983"/>
        </w:trPr>
        <w:tc>
          <w:tcPr>
            <w:tcW w:w="598" w:type="dxa"/>
            <w:vMerge w:val="restart"/>
            <w:tcBorders>
              <w:right w:val="single" w:sz="4" w:space="0" w:color="auto"/>
            </w:tcBorders>
            <w:shd w:val="clear" w:color="auto" w:fill="D9D9D9"/>
            <w:vAlign w:val="center"/>
          </w:tcPr>
          <w:p w14:paraId="501420A3" w14:textId="77777777" w:rsidR="00AB5333" w:rsidRPr="008C69E4" w:rsidRDefault="00AB5333" w:rsidP="009F2243">
            <w:pPr>
              <w:jc w:val="center"/>
              <w:rPr>
                <w:rFonts w:ascii="ＭＳ 明朝" w:hAnsi="ＭＳ 明朝"/>
                <w:sz w:val="20"/>
                <w:szCs w:val="20"/>
              </w:rPr>
            </w:pPr>
            <w:r>
              <w:rPr>
                <w:rFonts w:ascii="ＭＳ 明朝" w:hAnsi="ＭＳ 明朝" w:hint="eastAsia"/>
                <w:sz w:val="20"/>
                <w:szCs w:val="20"/>
              </w:rPr>
              <w:t>(9)</w:t>
            </w:r>
          </w:p>
        </w:tc>
        <w:tc>
          <w:tcPr>
            <w:tcW w:w="2379" w:type="dxa"/>
            <w:vMerge w:val="restart"/>
            <w:tcBorders>
              <w:left w:val="single" w:sz="4" w:space="0" w:color="auto"/>
            </w:tcBorders>
            <w:shd w:val="clear" w:color="auto" w:fill="D9D9D9"/>
            <w:vAlign w:val="center"/>
          </w:tcPr>
          <w:p w14:paraId="2F34E662" w14:textId="77777777" w:rsidR="00AB5333" w:rsidRDefault="00AB5333" w:rsidP="009F2243">
            <w:pPr>
              <w:rPr>
                <w:rFonts w:ascii="ＭＳ 明朝" w:hAnsi="ＭＳ 明朝"/>
                <w:sz w:val="20"/>
                <w:szCs w:val="20"/>
              </w:rPr>
            </w:pPr>
            <w:r w:rsidRPr="00C065A1">
              <w:rPr>
                <w:rFonts w:ascii="ＭＳ 明朝" w:hAnsi="ＭＳ 明朝" w:hint="eastAsia"/>
                <w:sz w:val="20"/>
                <w:szCs w:val="20"/>
              </w:rPr>
              <w:t>作品を活用したプロモーション展開への貢献</w:t>
            </w:r>
          </w:p>
          <w:p w14:paraId="1B76F6ED" w14:textId="77777777" w:rsidR="00AB5333" w:rsidRPr="001C3F15" w:rsidRDefault="00AB5333" w:rsidP="009F2243">
            <w:pPr>
              <w:rPr>
                <w:rFonts w:ascii="ＭＳ 明朝" w:hAnsi="ＭＳ 明朝"/>
                <w:kern w:val="0"/>
                <w:sz w:val="20"/>
                <w:szCs w:val="20"/>
              </w:rPr>
            </w:pPr>
            <w:r w:rsidRPr="002A4A72">
              <w:rPr>
                <w:rFonts w:ascii="ＭＳ 明朝" w:hAnsi="ＭＳ 明朝" w:hint="eastAsia"/>
                <w:sz w:val="20"/>
                <w:szCs w:val="20"/>
              </w:rPr>
              <w:t>(審査基準</w:t>
            </w:r>
            <w:r w:rsidR="00A64C30">
              <w:rPr>
                <w:rFonts w:ascii="ＭＳ 明朝" w:hAnsi="ＭＳ 明朝" w:hint="eastAsia"/>
                <w:sz w:val="20"/>
                <w:szCs w:val="20"/>
              </w:rPr>
              <w:t>表2</w:t>
            </w:r>
            <w:r w:rsidRPr="002A4A72">
              <w:rPr>
                <w:rFonts w:ascii="ＭＳ 明朝" w:hAnsi="ＭＳ 明朝" w:hint="eastAsia"/>
                <w:sz w:val="20"/>
                <w:szCs w:val="20"/>
              </w:rPr>
              <w:t>-</w:t>
            </w:r>
            <w:r w:rsidR="00A64C30">
              <w:rPr>
                <w:rFonts w:ascii="ＭＳ 明朝" w:hAnsi="ＭＳ 明朝" w:hint="eastAsia"/>
                <w:sz w:val="20"/>
                <w:szCs w:val="20"/>
              </w:rPr>
              <w:t>1</w:t>
            </w:r>
            <w:r w:rsidRPr="002A4A72">
              <w:rPr>
                <w:rFonts w:ascii="ＭＳ 明朝" w:hAnsi="ＭＳ 明朝" w:hint="eastAsia"/>
                <w:sz w:val="20"/>
                <w:szCs w:val="20"/>
              </w:rPr>
              <w:t>)</w:t>
            </w:r>
          </w:p>
        </w:tc>
        <w:tc>
          <w:tcPr>
            <w:tcW w:w="6378" w:type="dxa"/>
            <w:tcBorders>
              <w:bottom w:val="dotted" w:sz="4" w:space="0" w:color="auto"/>
            </w:tcBorders>
            <w:shd w:val="clear" w:color="auto" w:fill="auto"/>
          </w:tcPr>
          <w:p w14:paraId="3DEB93DA" w14:textId="77777777" w:rsidR="00AB5333" w:rsidRPr="00AB5333" w:rsidRDefault="00AB5333" w:rsidP="009F2243">
            <w:pPr>
              <w:rPr>
                <w:rFonts w:ascii="ＭＳ 明朝" w:hAnsi="ＭＳ 明朝"/>
                <w:b/>
                <w:sz w:val="20"/>
                <w:szCs w:val="20"/>
                <w:u w:val="single"/>
              </w:rPr>
            </w:pPr>
            <w:r w:rsidRPr="00AB5333">
              <w:rPr>
                <w:rFonts w:ascii="ＭＳ 明朝" w:hAnsi="ＭＳ 明朝" w:hint="eastAsia"/>
                <w:b/>
                <w:sz w:val="20"/>
                <w:szCs w:val="20"/>
                <w:u w:val="single"/>
              </w:rPr>
              <w:t>提供可能な素材</w:t>
            </w:r>
          </w:p>
          <w:p w14:paraId="1193DD0D" w14:textId="77777777" w:rsidR="00AB5333" w:rsidRPr="00AB5333" w:rsidRDefault="00AB5333" w:rsidP="00A64C30">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提供可能な素材の例は、作品名、使用可能な映像・写真であり、作品の象徴的なシーンを求めております。協力の内容については、それらの素材を活用し、財団および札幌市が実施するシティプロモート等の取組に寄与できるかの視点で記入してください。</w:t>
            </w:r>
          </w:p>
          <w:p w14:paraId="709400CE" w14:textId="77777777" w:rsidR="00AB5333" w:rsidRDefault="00AB5333" w:rsidP="009F2243">
            <w:pPr>
              <w:rPr>
                <w:rFonts w:ascii="ＭＳ 明朝" w:hAnsi="ＭＳ 明朝"/>
                <w:sz w:val="20"/>
                <w:szCs w:val="20"/>
                <w:bdr w:val="single" w:sz="4" w:space="0" w:color="auto"/>
              </w:rPr>
            </w:pPr>
          </w:p>
          <w:p w14:paraId="78EFCACE" w14:textId="77777777" w:rsidR="009B00C7" w:rsidRDefault="009B00C7" w:rsidP="009F2243">
            <w:pPr>
              <w:rPr>
                <w:rFonts w:ascii="ＭＳ 明朝" w:hAnsi="ＭＳ 明朝"/>
                <w:sz w:val="20"/>
                <w:szCs w:val="20"/>
                <w:bdr w:val="single" w:sz="4" w:space="0" w:color="auto"/>
              </w:rPr>
            </w:pPr>
          </w:p>
          <w:p w14:paraId="2244374D" w14:textId="77777777" w:rsidR="009B00C7" w:rsidRDefault="009B00C7" w:rsidP="009F2243">
            <w:pPr>
              <w:rPr>
                <w:rFonts w:ascii="ＭＳ 明朝" w:hAnsi="ＭＳ 明朝"/>
                <w:sz w:val="20"/>
                <w:szCs w:val="20"/>
                <w:bdr w:val="single" w:sz="4" w:space="0" w:color="auto"/>
              </w:rPr>
            </w:pPr>
          </w:p>
          <w:p w14:paraId="2E0A3F32" w14:textId="77777777" w:rsidR="00AB5333" w:rsidRPr="00E07F7E" w:rsidRDefault="00AB5333" w:rsidP="009F2243">
            <w:pPr>
              <w:rPr>
                <w:rFonts w:ascii="ＭＳ 明朝" w:hAnsi="ＭＳ 明朝"/>
                <w:sz w:val="20"/>
                <w:szCs w:val="20"/>
              </w:rPr>
            </w:pPr>
          </w:p>
        </w:tc>
      </w:tr>
      <w:tr w:rsidR="00AB5333" w:rsidRPr="0024338A" w14:paraId="1FBD168E" w14:textId="77777777" w:rsidTr="00AB5333">
        <w:trPr>
          <w:trHeight w:val="2910"/>
        </w:trPr>
        <w:tc>
          <w:tcPr>
            <w:tcW w:w="598" w:type="dxa"/>
            <w:vMerge/>
            <w:tcBorders>
              <w:right w:val="single" w:sz="4" w:space="0" w:color="auto"/>
            </w:tcBorders>
            <w:shd w:val="clear" w:color="auto" w:fill="D9D9D9"/>
            <w:vAlign w:val="center"/>
          </w:tcPr>
          <w:p w14:paraId="29160054" w14:textId="77777777" w:rsidR="00AB5333" w:rsidRDefault="00AB5333" w:rsidP="009F2243">
            <w:pPr>
              <w:jc w:val="center"/>
              <w:rPr>
                <w:rFonts w:ascii="ＭＳ 明朝" w:hAnsi="ＭＳ 明朝"/>
                <w:sz w:val="20"/>
                <w:szCs w:val="20"/>
              </w:rPr>
            </w:pPr>
          </w:p>
        </w:tc>
        <w:tc>
          <w:tcPr>
            <w:tcW w:w="2379" w:type="dxa"/>
            <w:vMerge/>
            <w:tcBorders>
              <w:left w:val="single" w:sz="4" w:space="0" w:color="auto"/>
            </w:tcBorders>
            <w:shd w:val="clear" w:color="auto" w:fill="D9D9D9"/>
            <w:vAlign w:val="center"/>
          </w:tcPr>
          <w:p w14:paraId="4C176018" w14:textId="77777777" w:rsidR="00AB5333" w:rsidRPr="00C065A1" w:rsidRDefault="00AB5333"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37CE60CC" w14:textId="77777777" w:rsidR="00AB5333" w:rsidRPr="00AB5333" w:rsidRDefault="00AB5333" w:rsidP="00AB5333">
            <w:pPr>
              <w:rPr>
                <w:rFonts w:ascii="ＭＳ 明朝" w:hAnsi="ＭＳ 明朝"/>
                <w:b/>
                <w:sz w:val="20"/>
                <w:szCs w:val="20"/>
                <w:u w:val="single"/>
              </w:rPr>
            </w:pPr>
            <w:r w:rsidRPr="00AB5333">
              <w:rPr>
                <w:rFonts w:ascii="ＭＳ 明朝" w:hAnsi="ＭＳ 明朝" w:hint="eastAsia"/>
                <w:b/>
                <w:sz w:val="20"/>
                <w:szCs w:val="20"/>
                <w:u w:val="single"/>
              </w:rPr>
              <w:t>協力の内容</w:t>
            </w:r>
            <w:r w:rsidR="00A64C30">
              <w:rPr>
                <w:rFonts w:ascii="ＭＳ 明朝" w:hAnsi="ＭＳ 明朝" w:hint="eastAsia"/>
                <w:b/>
                <w:sz w:val="20"/>
                <w:szCs w:val="20"/>
                <w:u w:val="single"/>
              </w:rPr>
              <w:t>（公開時における市との連携プロモーションの可能性）</w:t>
            </w:r>
          </w:p>
          <w:p w14:paraId="0364310E" w14:textId="77777777" w:rsidR="00AB5333" w:rsidRPr="00D4062C" w:rsidRDefault="00A64C30" w:rsidP="00A64C30">
            <w:pPr>
              <w:spacing w:line="240" w:lineRule="exact"/>
              <w:rPr>
                <w:rFonts w:ascii="ＭＳ 明朝" w:hAnsi="ＭＳ 明朝"/>
                <w:color w:val="FF0000"/>
                <w:sz w:val="20"/>
                <w:szCs w:val="20"/>
                <w:u w:val="single"/>
                <w:bdr w:val="single" w:sz="4" w:space="0" w:color="auto"/>
              </w:rPr>
            </w:pPr>
            <w:r>
              <w:rPr>
                <w:rFonts w:ascii="ＭＳ 明朝" w:hAnsi="ＭＳ 明朝" w:hint="eastAsia"/>
                <w:color w:val="FF0000"/>
                <w:sz w:val="16"/>
                <w:szCs w:val="16"/>
                <w:u w:val="single"/>
              </w:rPr>
              <w:t>＊</w:t>
            </w:r>
            <w:r w:rsidR="00AB5333" w:rsidRPr="00D4062C">
              <w:rPr>
                <w:rFonts w:ascii="ＭＳ 明朝" w:hAnsi="ＭＳ 明朝" w:hint="eastAsia"/>
                <w:color w:val="FF0000"/>
                <w:sz w:val="16"/>
                <w:szCs w:val="16"/>
                <w:u w:val="single"/>
              </w:rPr>
              <w:t>「ロケ地マップ制作」や「市電ラッピング」等。宣伝時のメディア露出の際に、「札幌市」「札幌フィルムコミッション」「市内ロケ地」を誌面へ積極的に入れ込む。市民向け市内先行上映会の実施。監督や</w:t>
            </w:r>
            <w:r w:rsidR="009B00C7">
              <w:rPr>
                <w:rFonts w:ascii="ＭＳ 明朝" w:hAnsi="ＭＳ 明朝" w:hint="eastAsia"/>
                <w:color w:val="FF0000"/>
                <w:sz w:val="16"/>
                <w:szCs w:val="16"/>
                <w:u w:val="single"/>
              </w:rPr>
              <w:t>声優</w:t>
            </w:r>
            <w:r w:rsidR="00AB5333" w:rsidRPr="00D4062C">
              <w:rPr>
                <w:rFonts w:ascii="ＭＳ 明朝" w:hAnsi="ＭＳ 明朝" w:hint="eastAsia"/>
                <w:color w:val="FF0000"/>
                <w:sz w:val="16"/>
                <w:szCs w:val="16"/>
                <w:u w:val="single"/>
              </w:rPr>
              <w:t>、プロデューサー等のトークショーの実施など。</w:t>
            </w:r>
          </w:p>
          <w:p w14:paraId="35BA8961" w14:textId="77777777" w:rsidR="009B00C7" w:rsidRPr="00D4062C" w:rsidRDefault="009B00C7" w:rsidP="009B00C7">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w:t>
            </w:r>
            <w:r>
              <w:rPr>
                <w:rFonts w:ascii="ＭＳ 明朝" w:hAnsi="ＭＳ 明朝" w:hint="eastAsia"/>
                <w:color w:val="FF0000"/>
                <w:sz w:val="16"/>
                <w:szCs w:val="16"/>
                <w:u w:val="single"/>
              </w:rPr>
              <w:t>「札幌のアニメ制作会社」が関わっていることをPRし、市内でのアニメ制作の機運を高める仕掛けを行っているかについて等。</w:t>
            </w:r>
          </w:p>
          <w:p w14:paraId="503516EB" w14:textId="77777777" w:rsidR="00AB5333" w:rsidRPr="009B00C7" w:rsidRDefault="00AB5333" w:rsidP="009F2243">
            <w:pPr>
              <w:rPr>
                <w:rFonts w:ascii="ＭＳ 明朝" w:hAnsi="ＭＳ 明朝"/>
                <w:sz w:val="20"/>
                <w:szCs w:val="20"/>
                <w:bdr w:val="single" w:sz="4" w:space="0" w:color="auto"/>
              </w:rPr>
            </w:pPr>
          </w:p>
        </w:tc>
      </w:tr>
      <w:tr w:rsidR="00AB5333" w:rsidRPr="0024338A" w14:paraId="20AADC84" w14:textId="77777777" w:rsidTr="00AB5333">
        <w:trPr>
          <w:trHeight w:val="1417"/>
        </w:trPr>
        <w:tc>
          <w:tcPr>
            <w:tcW w:w="598" w:type="dxa"/>
            <w:vMerge/>
            <w:tcBorders>
              <w:bottom w:val="single" w:sz="4" w:space="0" w:color="auto"/>
              <w:right w:val="single" w:sz="4" w:space="0" w:color="auto"/>
            </w:tcBorders>
            <w:shd w:val="clear" w:color="auto" w:fill="D9D9D9"/>
            <w:vAlign w:val="center"/>
          </w:tcPr>
          <w:p w14:paraId="34170F9E" w14:textId="77777777" w:rsidR="00AB5333" w:rsidRDefault="00AB5333" w:rsidP="009F2243">
            <w:pPr>
              <w:jc w:val="center"/>
              <w:rPr>
                <w:rFonts w:ascii="ＭＳ 明朝" w:hAnsi="ＭＳ 明朝"/>
                <w:sz w:val="20"/>
                <w:szCs w:val="20"/>
              </w:rPr>
            </w:pPr>
          </w:p>
        </w:tc>
        <w:tc>
          <w:tcPr>
            <w:tcW w:w="2379" w:type="dxa"/>
            <w:vMerge/>
            <w:tcBorders>
              <w:left w:val="single" w:sz="4" w:space="0" w:color="auto"/>
              <w:bottom w:val="single" w:sz="4" w:space="0" w:color="auto"/>
            </w:tcBorders>
            <w:shd w:val="clear" w:color="auto" w:fill="D9D9D9"/>
            <w:vAlign w:val="center"/>
          </w:tcPr>
          <w:p w14:paraId="73BEE58E" w14:textId="77777777" w:rsidR="00AB5333" w:rsidRPr="00C065A1" w:rsidRDefault="00AB5333" w:rsidP="009F2243">
            <w:pPr>
              <w:rPr>
                <w:rFonts w:ascii="ＭＳ 明朝" w:hAnsi="ＭＳ 明朝"/>
                <w:sz w:val="20"/>
                <w:szCs w:val="20"/>
              </w:rPr>
            </w:pPr>
          </w:p>
        </w:tc>
        <w:tc>
          <w:tcPr>
            <w:tcW w:w="6378" w:type="dxa"/>
            <w:tcBorders>
              <w:top w:val="dotted" w:sz="4" w:space="0" w:color="auto"/>
              <w:bottom w:val="single" w:sz="4" w:space="0" w:color="auto"/>
            </w:tcBorders>
            <w:shd w:val="clear" w:color="auto" w:fill="auto"/>
          </w:tcPr>
          <w:p w14:paraId="7D796B86" w14:textId="77777777" w:rsidR="00A64C30" w:rsidRPr="005D64A8" w:rsidRDefault="007F4069" w:rsidP="00A64C30">
            <w:pPr>
              <w:rPr>
                <w:rFonts w:ascii="ＭＳ 明朝" w:hAnsi="ＭＳ 明朝"/>
                <w:color w:val="FF0000"/>
                <w:sz w:val="20"/>
                <w:szCs w:val="20"/>
              </w:rPr>
            </w:pPr>
            <w:ins w:id="1" w:author="佐藤　有史" w:date="2018-04-24T17:33:00Z">
              <w:r>
                <w:rPr>
                  <w:rFonts w:ascii="ＭＳ 明朝" w:hAnsi="ＭＳ 明朝" w:hint="eastAsia"/>
                  <w:noProof/>
                  <w:sz w:val="16"/>
                  <w:szCs w:val="16"/>
                </w:rPr>
                <w:drawing>
                  <wp:anchor distT="0" distB="0" distL="114300" distR="114300" simplePos="0" relativeHeight="251657728" behindDoc="0" locked="0" layoutInCell="1" allowOverlap="1" wp14:anchorId="073EFF7D" wp14:editId="16DC15EF">
                    <wp:simplePos x="0" y="0"/>
                    <wp:positionH relativeFrom="column">
                      <wp:posOffset>1311275</wp:posOffset>
                    </wp:positionH>
                    <wp:positionV relativeFrom="paragraph">
                      <wp:posOffset>91440</wp:posOffset>
                    </wp:positionV>
                    <wp:extent cx="612775" cy="158115"/>
                    <wp:effectExtent l="0" t="0" r="0" b="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15811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A64C30">
              <w:rPr>
                <w:rFonts w:ascii="ＭＳ 明朝" w:hAnsi="ＭＳ 明朝" w:hint="eastAsia"/>
                <w:b/>
                <w:sz w:val="20"/>
                <w:szCs w:val="20"/>
                <w:u w:val="single"/>
              </w:rPr>
              <w:t>クレジットへ</w:t>
            </w:r>
            <w:r w:rsidR="00A64C30" w:rsidRPr="00831D80">
              <w:rPr>
                <w:rFonts w:ascii="ＭＳ 明朝" w:hAnsi="ＭＳ 明朝" w:hint="eastAsia"/>
                <w:b/>
                <w:sz w:val="20"/>
                <w:szCs w:val="20"/>
                <w:u w:val="single"/>
              </w:rPr>
              <w:t>の</w:t>
            </w:r>
            <w:r w:rsidR="00A64C30">
              <w:rPr>
                <w:rFonts w:ascii="ＭＳ 明朝" w:hAnsi="ＭＳ 明朝" w:hint="eastAsia"/>
                <w:b/>
                <w:sz w:val="20"/>
                <w:szCs w:val="20"/>
                <w:u w:val="single"/>
              </w:rPr>
              <w:t>掲載</w:t>
            </w:r>
          </w:p>
          <w:p w14:paraId="361EE619" w14:textId="77777777" w:rsidR="00A64C30" w:rsidRPr="00AB1CFA" w:rsidRDefault="00A64C30" w:rsidP="00A64C30">
            <w:pPr>
              <w:spacing w:line="240" w:lineRule="exact"/>
              <w:rPr>
                <w:rFonts w:ascii="ＭＳ 明朝" w:hAnsi="ＭＳ 明朝"/>
                <w:color w:val="FF0000"/>
                <w:sz w:val="16"/>
                <w:szCs w:val="16"/>
                <w:u w:val="single"/>
              </w:rPr>
            </w:pPr>
            <w:r w:rsidRPr="00AB1CFA">
              <w:rPr>
                <w:rFonts w:ascii="ＭＳ 明朝" w:hAnsi="ＭＳ 明朝" w:hint="eastAsia"/>
                <w:color w:val="FF0000"/>
                <w:sz w:val="16"/>
                <w:szCs w:val="16"/>
                <w:u w:val="single"/>
              </w:rPr>
              <w:t>＊チラシやポスター等の宣伝広告物やWEB宣伝ページ等が作成された場合、札幌市映像制作助成金、札幌フィルムコミッション、サッポロスマイルロゴ等の記載をする。</w:t>
            </w:r>
          </w:p>
          <w:p w14:paraId="5A6E0EA5" w14:textId="77777777" w:rsidR="00A64C30" w:rsidRDefault="00A64C30" w:rsidP="00A64C30">
            <w:pPr>
              <w:rPr>
                <w:rFonts w:ascii="ＭＳ 明朝" w:hAnsi="ＭＳ 明朝"/>
                <w:color w:val="FF0000"/>
                <w:sz w:val="16"/>
                <w:szCs w:val="16"/>
              </w:rPr>
            </w:pPr>
          </w:p>
          <w:p w14:paraId="4B34A74F" w14:textId="77777777" w:rsidR="00A64C30" w:rsidRPr="00255CEC" w:rsidRDefault="00A64C30" w:rsidP="00A64C30">
            <w:pPr>
              <w:rPr>
                <w:rFonts w:ascii="ＭＳ 明朝" w:hAnsi="ＭＳ 明朝"/>
                <w:color w:val="000000"/>
                <w:sz w:val="20"/>
                <w:szCs w:val="20"/>
              </w:rPr>
            </w:pPr>
            <w:r w:rsidRPr="00255CEC">
              <w:rPr>
                <w:rFonts w:ascii="ＭＳ 明朝" w:hAnsi="ＭＳ 明朝" w:hint="eastAsia"/>
                <w:color w:val="000000"/>
                <w:sz w:val="20"/>
                <w:szCs w:val="20"/>
              </w:rPr>
              <w:t>了承する</w:t>
            </w:r>
          </w:p>
          <w:p w14:paraId="3E035399" w14:textId="77777777" w:rsidR="00AB5333" w:rsidRPr="00AB5333" w:rsidRDefault="00A64C30" w:rsidP="00A64C30">
            <w:pPr>
              <w:rPr>
                <w:rFonts w:ascii="ＭＳ 明朝" w:hAnsi="ＭＳ 明朝"/>
                <w:sz w:val="16"/>
                <w:szCs w:val="16"/>
              </w:rPr>
            </w:pPr>
            <w:r w:rsidRPr="00255CEC">
              <w:rPr>
                <w:rFonts w:ascii="ＭＳ 明朝" w:hAnsi="ＭＳ 明朝" w:hint="eastAsia"/>
                <w:color w:val="000000"/>
                <w:sz w:val="20"/>
                <w:szCs w:val="20"/>
              </w:rPr>
              <w:t>了承しない</w:t>
            </w:r>
          </w:p>
        </w:tc>
      </w:tr>
      <w:tr w:rsidR="007139D6" w:rsidRPr="0024338A" w14:paraId="4E167943" w14:textId="77777777" w:rsidTr="009F2243">
        <w:trPr>
          <w:trHeight w:val="405"/>
        </w:trPr>
        <w:tc>
          <w:tcPr>
            <w:tcW w:w="598" w:type="dxa"/>
            <w:tcBorders>
              <w:right w:val="single" w:sz="4" w:space="0" w:color="auto"/>
            </w:tcBorders>
            <w:shd w:val="clear" w:color="auto" w:fill="D9D9D9"/>
            <w:vAlign w:val="center"/>
          </w:tcPr>
          <w:p w14:paraId="55DA75D0"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w:t>
            </w:r>
            <w:r>
              <w:rPr>
                <w:rFonts w:ascii="ＭＳ 明朝" w:hAnsi="ＭＳ 明朝"/>
                <w:sz w:val="20"/>
                <w:szCs w:val="20"/>
              </w:rPr>
              <w:t>10</w:t>
            </w:r>
            <w:r w:rsidRPr="008C69E4">
              <w:rPr>
                <w:rFonts w:ascii="ＭＳ 明朝" w:hAnsi="ＭＳ 明朝" w:hint="eastAsia"/>
                <w:sz w:val="20"/>
                <w:szCs w:val="20"/>
              </w:rPr>
              <w:t>)</w:t>
            </w:r>
          </w:p>
        </w:tc>
        <w:tc>
          <w:tcPr>
            <w:tcW w:w="2379" w:type="dxa"/>
            <w:tcBorders>
              <w:left w:val="single" w:sz="4" w:space="0" w:color="auto"/>
            </w:tcBorders>
            <w:shd w:val="clear" w:color="auto" w:fill="D9D9D9"/>
          </w:tcPr>
          <w:p w14:paraId="38E69FCE" w14:textId="77777777" w:rsidR="007139D6" w:rsidRPr="00743632" w:rsidRDefault="007139D6" w:rsidP="009F2243">
            <w:pPr>
              <w:rPr>
                <w:rFonts w:ascii="ＭＳ 明朝" w:hAnsi="ＭＳ 明朝"/>
                <w:sz w:val="20"/>
                <w:szCs w:val="20"/>
              </w:rPr>
            </w:pPr>
            <w:r w:rsidRPr="00743632">
              <w:rPr>
                <w:rFonts w:ascii="ＭＳ 明朝" w:hAnsi="ＭＳ 明朝" w:hint="eastAsia"/>
                <w:sz w:val="20"/>
                <w:szCs w:val="20"/>
              </w:rPr>
              <w:t>事業全体予算</w:t>
            </w:r>
          </w:p>
          <w:p w14:paraId="028D6341" w14:textId="77777777" w:rsidR="007139D6" w:rsidRDefault="007139D6" w:rsidP="009F2243">
            <w:pPr>
              <w:rPr>
                <w:rFonts w:ascii="ＭＳ 明朝" w:hAnsi="ＭＳ 明朝"/>
                <w:sz w:val="20"/>
                <w:szCs w:val="20"/>
              </w:rPr>
            </w:pPr>
            <w:r w:rsidRPr="00743632">
              <w:rPr>
                <w:rFonts w:ascii="ＭＳ 明朝" w:hAnsi="ＭＳ 明朝" w:hint="eastAsia"/>
                <w:sz w:val="20"/>
                <w:szCs w:val="20"/>
              </w:rPr>
              <w:t>(審査基準</w:t>
            </w:r>
            <w:r w:rsidR="00E02FAF">
              <w:rPr>
                <w:rFonts w:ascii="ＭＳ 明朝" w:hAnsi="ＭＳ 明朝" w:hint="eastAsia"/>
                <w:sz w:val="20"/>
                <w:szCs w:val="20"/>
              </w:rPr>
              <w:t>表3-1</w:t>
            </w:r>
            <w:r w:rsidRPr="00743632">
              <w:rPr>
                <w:rFonts w:ascii="ＭＳ 明朝" w:hAnsi="ＭＳ 明朝" w:hint="eastAsia"/>
                <w:sz w:val="20"/>
                <w:szCs w:val="20"/>
              </w:rPr>
              <w:t>)</w:t>
            </w:r>
          </w:p>
          <w:p w14:paraId="052557AF" w14:textId="77777777" w:rsidR="00E02FAF" w:rsidRPr="008C69E4" w:rsidRDefault="00E02FAF" w:rsidP="009F2243">
            <w:pPr>
              <w:rPr>
                <w:rFonts w:ascii="ＭＳ 明朝" w:hAnsi="ＭＳ 明朝"/>
                <w:sz w:val="20"/>
                <w:szCs w:val="20"/>
              </w:rPr>
            </w:pPr>
            <w:r>
              <w:rPr>
                <w:rFonts w:ascii="ＭＳ 明朝" w:hAnsi="ＭＳ 明朝" w:hint="eastAsia"/>
                <w:sz w:val="20"/>
                <w:szCs w:val="20"/>
              </w:rPr>
              <w:t>(審査基準表6</w:t>
            </w:r>
            <w:r>
              <w:rPr>
                <w:rFonts w:ascii="ＭＳ 明朝" w:hAnsi="ＭＳ 明朝"/>
                <w:sz w:val="20"/>
                <w:szCs w:val="20"/>
              </w:rPr>
              <w:t>)</w:t>
            </w:r>
          </w:p>
        </w:tc>
        <w:tc>
          <w:tcPr>
            <w:tcW w:w="6378" w:type="dxa"/>
            <w:shd w:val="clear" w:color="auto" w:fill="auto"/>
            <w:vAlign w:val="center"/>
          </w:tcPr>
          <w:p w14:paraId="04A1885B" w14:textId="77777777" w:rsidR="007139D6" w:rsidRPr="00D4062C" w:rsidRDefault="007139D6" w:rsidP="00E02FAF">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※補助対象経費外の項目も含めて記載</w:t>
            </w:r>
          </w:p>
          <w:p w14:paraId="43F8C2DF" w14:textId="77777777" w:rsidR="007139D6" w:rsidRPr="00D4062C" w:rsidRDefault="007139D6" w:rsidP="00E02FAF">
            <w:pPr>
              <w:spacing w:line="240" w:lineRule="exact"/>
              <w:rPr>
                <w:rFonts w:ascii="ＭＳ 明朝" w:hAnsi="ＭＳ 明朝"/>
                <w:color w:val="FF0000"/>
                <w:sz w:val="16"/>
                <w:szCs w:val="16"/>
              </w:rPr>
            </w:pPr>
            <w:r w:rsidRPr="00D4062C">
              <w:rPr>
                <w:rFonts w:ascii="ＭＳ 明朝" w:hAnsi="ＭＳ 明朝" w:hint="eastAsia"/>
                <w:color w:val="FF0000"/>
                <w:sz w:val="16"/>
                <w:szCs w:val="16"/>
                <w:u w:val="single"/>
              </w:rPr>
              <w:t>※事業収入や企業協賛、他の公的支援制度の活用予定等の収入見込みについても漏れなく記載すること（最終的な状況は報告書に記載）。</w:t>
            </w:r>
          </w:p>
          <w:p w14:paraId="3958BBF5" w14:textId="77777777" w:rsidR="007139D6" w:rsidRDefault="007139D6" w:rsidP="009F2243">
            <w:pPr>
              <w:rPr>
                <w:rFonts w:ascii="ＭＳ 明朝" w:hAnsi="ＭＳ 明朝"/>
                <w:sz w:val="20"/>
                <w:szCs w:val="20"/>
              </w:rPr>
            </w:pPr>
          </w:p>
          <w:p w14:paraId="1C2F7BE0" w14:textId="77777777" w:rsidR="007139D6" w:rsidRDefault="007139D6" w:rsidP="009F2243">
            <w:pPr>
              <w:rPr>
                <w:rFonts w:ascii="ＭＳ 明朝" w:hAnsi="ＭＳ 明朝"/>
                <w:sz w:val="20"/>
                <w:szCs w:val="20"/>
              </w:rPr>
            </w:pPr>
          </w:p>
          <w:p w14:paraId="64AFF9FE" w14:textId="77777777" w:rsidR="007139D6" w:rsidRPr="00E07F7E" w:rsidRDefault="007139D6" w:rsidP="009F2243">
            <w:pPr>
              <w:rPr>
                <w:rFonts w:ascii="ＭＳ 明朝" w:hAnsi="ＭＳ 明朝"/>
                <w:sz w:val="20"/>
                <w:szCs w:val="20"/>
              </w:rPr>
            </w:pPr>
          </w:p>
        </w:tc>
      </w:tr>
    </w:tbl>
    <w:p w14:paraId="4F36E012" w14:textId="77777777" w:rsidR="00AB5EA9" w:rsidRPr="003D04E9" w:rsidRDefault="00AB5EA9" w:rsidP="00EC7849">
      <w:pPr>
        <w:spacing w:beforeLines="50" w:before="242"/>
        <w:rPr>
          <w:rFonts w:ascii="ＭＳ 明朝" w:hAnsi="ＭＳ 明朝"/>
          <w:sz w:val="24"/>
        </w:rPr>
      </w:pPr>
    </w:p>
    <w:sectPr w:rsidR="00AB5EA9" w:rsidRPr="003D04E9" w:rsidSect="007D34EF">
      <w:footerReference w:type="default" r:id="rId9"/>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01BA" w14:textId="77777777" w:rsidR="00E3180D" w:rsidRDefault="00E3180D" w:rsidP="001C6DFC">
      <w:r>
        <w:separator/>
      </w:r>
    </w:p>
  </w:endnote>
  <w:endnote w:type="continuationSeparator" w:id="0">
    <w:p w14:paraId="54D5FCD0" w14:textId="77777777" w:rsidR="00E3180D" w:rsidRDefault="00E3180D"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FFA30" w14:textId="77777777" w:rsidR="008C69E4" w:rsidRDefault="008C69E4">
    <w:pPr>
      <w:pStyle w:val="a8"/>
      <w:jc w:val="center"/>
    </w:pPr>
    <w:r>
      <w:fldChar w:fldCharType="begin"/>
    </w:r>
    <w:r>
      <w:instrText>PAGE   \* MERGEFORMAT</w:instrText>
    </w:r>
    <w:r>
      <w:fldChar w:fldCharType="separate"/>
    </w:r>
    <w:r w:rsidR="008124E9" w:rsidRPr="008124E9">
      <w:rPr>
        <w:noProof/>
        <w:lang w:val="ja-JP"/>
      </w:rPr>
      <w:t>9</w:t>
    </w:r>
    <w:r>
      <w:fldChar w:fldCharType="end"/>
    </w:r>
  </w:p>
  <w:p w14:paraId="4A7DE046" w14:textId="77777777" w:rsidR="008C69E4" w:rsidRDefault="008C69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D7FDF" w14:textId="77777777" w:rsidR="00E3180D" w:rsidRDefault="00E3180D" w:rsidP="001C6DFC">
      <w:r>
        <w:separator/>
      </w:r>
    </w:p>
  </w:footnote>
  <w:footnote w:type="continuationSeparator" w:id="0">
    <w:p w14:paraId="0127678B" w14:textId="77777777" w:rsidR="00E3180D" w:rsidRDefault="00E3180D"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116C0B26"/>
    <w:multiLevelType w:val="hybridMultilevel"/>
    <w:tmpl w:val="92AA22CE"/>
    <w:lvl w:ilvl="0" w:tplc="66B0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2262"/>
    <w:multiLevelType w:val="hybridMultilevel"/>
    <w:tmpl w:val="5C8002CA"/>
    <w:lvl w:ilvl="0" w:tplc="C57E1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5" w15:restartNumberingAfterBreak="0">
    <w:nsid w:val="26263A01"/>
    <w:multiLevelType w:val="hybridMultilevel"/>
    <w:tmpl w:val="925A26A8"/>
    <w:lvl w:ilvl="0" w:tplc="30C2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3F8635CB"/>
    <w:multiLevelType w:val="hybridMultilevel"/>
    <w:tmpl w:val="7856ED88"/>
    <w:lvl w:ilvl="0" w:tplc="AA40D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2" w15:restartNumberingAfterBreak="0">
    <w:nsid w:val="6035274D"/>
    <w:multiLevelType w:val="hybridMultilevel"/>
    <w:tmpl w:val="334A23F2"/>
    <w:lvl w:ilvl="0" w:tplc="70FE5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4"/>
  </w:num>
  <w:num w:numId="3">
    <w:abstractNumId w:val="11"/>
  </w:num>
  <w:num w:numId="4">
    <w:abstractNumId w:val="6"/>
  </w:num>
  <w:num w:numId="5">
    <w:abstractNumId w:val="10"/>
  </w:num>
  <w:num w:numId="6">
    <w:abstractNumId w:val="7"/>
  </w:num>
  <w:num w:numId="7">
    <w:abstractNumId w:val="9"/>
  </w:num>
  <w:num w:numId="8">
    <w:abstractNumId w:val="0"/>
  </w:num>
  <w:num w:numId="9">
    <w:abstractNumId w:val="1"/>
  </w:num>
  <w:num w:numId="10">
    <w:abstractNumId w:val="3"/>
  </w:num>
  <w:num w:numId="11">
    <w:abstractNumId w:val="8"/>
  </w:num>
  <w:num w:numId="12">
    <w:abstractNumId w:val="2"/>
  </w:num>
  <w:num w:numId="13">
    <w:abstractNumId w:val="1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藤　有史">
    <w15:presenceInfo w15:providerId="AD" w15:userId="S-1-5-21-1174737583-1302536746-1524247972-5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249E2"/>
    <w:rsid w:val="00025296"/>
    <w:rsid w:val="0004437D"/>
    <w:rsid w:val="00044F79"/>
    <w:rsid w:val="000474DC"/>
    <w:rsid w:val="000528FB"/>
    <w:rsid w:val="00060076"/>
    <w:rsid w:val="000605EF"/>
    <w:rsid w:val="000616B0"/>
    <w:rsid w:val="0006745D"/>
    <w:rsid w:val="00077E46"/>
    <w:rsid w:val="00087FDC"/>
    <w:rsid w:val="000919D4"/>
    <w:rsid w:val="000F4A3A"/>
    <w:rsid w:val="00105101"/>
    <w:rsid w:val="001065AC"/>
    <w:rsid w:val="001147C2"/>
    <w:rsid w:val="00116F53"/>
    <w:rsid w:val="00120A98"/>
    <w:rsid w:val="00136F40"/>
    <w:rsid w:val="00142972"/>
    <w:rsid w:val="00162129"/>
    <w:rsid w:val="00173A08"/>
    <w:rsid w:val="00191C31"/>
    <w:rsid w:val="00194808"/>
    <w:rsid w:val="00196458"/>
    <w:rsid w:val="001C3F15"/>
    <w:rsid w:val="001C6DFC"/>
    <w:rsid w:val="001D5883"/>
    <w:rsid w:val="001E328C"/>
    <w:rsid w:val="001E3F3C"/>
    <w:rsid w:val="001F1550"/>
    <w:rsid w:val="001F7CE9"/>
    <w:rsid w:val="002000C5"/>
    <w:rsid w:val="00201B3C"/>
    <w:rsid w:val="00211A05"/>
    <w:rsid w:val="00211C40"/>
    <w:rsid w:val="00212463"/>
    <w:rsid w:val="002171D5"/>
    <w:rsid w:val="00220E51"/>
    <w:rsid w:val="00220F79"/>
    <w:rsid w:val="002270B0"/>
    <w:rsid w:val="0024338A"/>
    <w:rsid w:val="0025680E"/>
    <w:rsid w:val="00262552"/>
    <w:rsid w:val="00272F91"/>
    <w:rsid w:val="00283958"/>
    <w:rsid w:val="00283AC5"/>
    <w:rsid w:val="00291523"/>
    <w:rsid w:val="002961A8"/>
    <w:rsid w:val="002A0124"/>
    <w:rsid w:val="002B373E"/>
    <w:rsid w:val="002C07EE"/>
    <w:rsid w:val="00316803"/>
    <w:rsid w:val="00332651"/>
    <w:rsid w:val="00341519"/>
    <w:rsid w:val="00344FF4"/>
    <w:rsid w:val="00347DA2"/>
    <w:rsid w:val="00352E1E"/>
    <w:rsid w:val="00353007"/>
    <w:rsid w:val="00353200"/>
    <w:rsid w:val="00353A08"/>
    <w:rsid w:val="00362A05"/>
    <w:rsid w:val="00382048"/>
    <w:rsid w:val="0038219E"/>
    <w:rsid w:val="00383230"/>
    <w:rsid w:val="00391D6C"/>
    <w:rsid w:val="003A1AF6"/>
    <w:rsid w:val="003B0A53"/>
    <w:rsid w:val="003D04E9"/>
    <w:rsid w:val="003D287D"/>
    <w:rsid w:val="003D36F5"/>
    <w:rsid w:val="003D41CC"/>
    <w:rsid w:val="003E102F"/>
    <w:rsid w:val="003F232B"/>
    <w:rsid w:val="003F3944"/>
    <w:rsid w:val="003F677D"/>
    <w:rsid w:val="0040134F"/>
    <w:rsid w:val="00415F34"/>
    <w:rsid w:val="0042325B"/>
    <w:rsid w:val="004302DA"/>
    <w:rsid w:val="00430926"/>
    <w:rsid w:val="004317BC"/>
    <w:rsid w:val="00434703"/>
    <w:rsid w:val="00436624"/>
    <w:rsid w:val="00436B48"/>
    <w:rsid w:val="00436C51"/>
    <w:rsid w:val="0044620D"/>
    <w:rsid w:val="00455D66"/>
    <w:rsid w:val="0045648F"/>
    <w:rsid w:val="00457A2C"/>
    <w:rsid w:val="004625D6"/>
    <w:rsid w:val="0046415D"/>
    <w:rsid w:val="00487512"/>
    <w:rsid w:val="00494B5D"/>
    <w:rsid w:val="004B11C5"/>
    <w:rsid w:val="004C4074"/>
    <w:rsid w:val="004D6F91"/>
    <w:rsid w:val="004E050C"/>
    <w:rsid w:val="004E479F"/>
    <w:rsid w:val="004E5F4A"/>
    <w:rsid w:val="004F4BB5"/>
    <w:rsid w:val="00506EDA"/>
    <w:rsid w:val="005074C8"/>
    <w:rsid w:val="00532432"/>
    <w:rsid w:val="00540D69"/>
    <w:rsid w:val="00547F4C"/>
    <w:rsid w:val="00565FBA"/>
    <w:rsid w:val="00577120"/>
    <w:rsid w:val="0058068B"/>
    <w:rsid w:val="00580C56"/>
    <w:rsid w:val="00581CD6"/>
    <w:rsid w:val="00587F28"/>
    <w:rsid w:val="00593058"/>
    <w:rsid w:val="005A33FD"/>
    <w:rsid w:val="005B7CDA"/>
    <w:rsid w:val="005C1D1B"/>
    <w:rsid w:val="005C238D"/>
    <w:rsid w:val="005C3ADF"/>
    <w:rsid w:val="005D657F"/>
    <w:rsid w:val="005E084C"/>
    <w:rsid w:val="005E442E"/>
    <w:rsid w:val="005F2C0F"/>
    <w:rsid w:val="006407A0"/>
    <w:rsid w:val="0064431E"/>
    <w:rsid w:val="00661CF7"/>
    <w:rsid w:val="006A35A8"/>
    <w:rsid w:val="006B1239"/>
    <w:rsid w:val="006B62E5"/>
    <w:rsid w:val="006C06B2"/>
    <w:rsid w:val="006D6D12"/>
    <w:rsid w:val="006D6D7E"/>
    <w:rsid w:val="006E414A"/>
    <w:rsid w:val="006F08EF"/>
    <w:rsid w:val="006F4B04"/>
    <w:rsid w:val="007107DF"/>
    <w:rsid w:val="007139D6"/>
    <w:rsid w:val="0071459F"/>
    <w:rsid w:val="00716AD0"/>
    <w:rsid w:val="007214D3"/>
    <w:rsid w:val="00724B8B"/>
    <w:rsid w:val="00725AA2"/>
    <w:rsid w:val="00734588"/>
    <w:rsid w:val="007412DE"/>
    <w:rsid w:val="0075799D"/>
    <w:rsid w:val="0076529F"/>
    <w:rsid w:val="007753CE"/>
    <w:rsid w:val="00786B47"/>
    <w:rsid w:val="007A2238"/>
    <w:rsid w:val="007D34EF"/>
    <w:rsid w:val="007D6087"/>
    <w:rsid w:val="007F3204"/>
    <w:rsid w:val="007F4069"/>
    <w:rsid w:val="008058B8"/>
    <w:rsid w:val="00810246"/>
    <w:rsid w:val="00811F9C"/>
    <w:rsid w:val="008124E9"/>
    <w:rsid w:val="00816670"/>
    <w:rsid w:val="008277D4"/>
    <w:rsid w:val="00837DC0"/>
    <w:rsid w:val="00855D46"/>
    <w:rsid w:val="00870546"/>
    <w:rsid w:val="008737FC"/>
    <w:rsid w:val="008770F3"/>
    <w:rsid w:val="0088066A"/>
    <w:rsid w:val="008818F9"/>
    <w:rsid w:val="0089254B"/>
    <w:rsid w:val="0089422B"/>
    <w:rsid w:val="008C17F7"/>
    <w:rsid w:val="008C69E4"/>
    <w:rsid w:val="008E4588"/>
    <w:rsid w:val="008F28B8"/>
    <w:rsid w:val="00911FDF"/>
    <w:rsid w:val="00920783"/>
    <w:rsid w:val="00927F6D"/>
    <w:rsid w:val="00932860"/>
    <w:rsid w:val="00940AA7"/>
    <w:rsid w:val="00941FEF"/>
    <w:rsid w:val="00961EF6"/>
    <w:rsid w:val="0096435C"/>
    <w:rsid w:val="009673B7"/>
    <w:rsid w:val="00975E68"/>
    <w:rsid w:val="009840DB"/>
    <w:rsid w:val="0098571C"/>
    <w:rsid w:val="00986304"/>
    <w:rsid w:val="00986490"/>
    <w:rsid w:val="009A0898"/>
    <w:rsid w:val="009B00C7"/>
    <w:rsid w:val="009B4CE8"/>
    <w:rsid w:val="009E1639"/>
    <w:rsid w:val="009E2B1D"/>
    <w:rsid w:val="009F2243"/>
    <w:rsid w:val="009F2B67"/>
    <w:rsid w:val="009F3DB5"/>
    <w:rsid w:val="00A04351"/>
    <w:rsid w:val="00A0780E"/>
    <w:rsid w:val="00A1377D"/>
    <w:rsid w:val="00A1649A"/>
    <w:rsid w:val="00A16DF8"/>
    <w:rsid w:val="00A22149"/>
    <w:rsid w:val="00A60829"/>
    <w:rsid w:val="00A63383"/>
    <w:rsid w:val="00A64C30"/>
    <w:rsid w:val="00A66DF5"/>
    <w:rsid w:val="00A76E26"/>
    <w:rsid w:val="00A77120"/>
    <w:rsid w:val="00A814B0"/>
    <w:rsid w:val="00A87DE5"/>
    <w:rsid w:val="00AA06E6"/>
    <w:rsid w:val="00AA53FB"/>
    <w:rsid w:val="00AB06A4"/>
    <w:rsid w:val="00AB5333"/>
    <w:rsid w:val="00AB5EA9"/>
    <w:rsid w:val="00AD5B75"/>
    <w:rsid w:val="00AE659F"/>
    <w:rsid w:val="00AF194B"/>
    <w:rsid w:val="00AF729C"/>
    <w:rsid w:val="00B05030"/>
    <w:rsid w:val="00B1350B"/>
    <w:rsid w:val="00B20D02"/>
    <w:rsid w:val="00B34A0D"/>
    <w:rsid w:val="00B47739"/>
    <w:rsid w:val="00B62E90"/>
    <w:rsid w:val="00B77CA9"/>
    <w:rsid w:val="00B77EB6"/>
    <w:rsid w:val="00B80197"/>
    <w:rsid w:val="00BB7E80"/>
    <w:rsid w:val="00BC3283"/>
    <w:rsid w:val="00BD7B07"/>
    <w:rsid w:val="00BE52B0"/>
    <w:rsid w:val="00BE6A28"/>
    <w:rsid w:val="00C00574"/>
    <w:rsid w:val="00C01417"/>
    <w:rsid w:val="00C065A1"/>
    <w:rsid w:val="00C12C5F"/>
    <w:rsid w:val="00C168F3"/>
    <w:rsid w:val="00C34FFA"/>
    <w:rsid w:val="00C35BBA"/>
    <w:rsid w:val="00C44850"/>
    <w:rsid w:val="00C53F72"/>
    <w:rsid w:val="00C855EB"/>
    <w:rsid w:val="00C86609"/>
    <w:rsid w:val="00CE0C10"/>
    <w:rsid w:val="00D26545"/>
    <w:rsid w:val="00D4062C"/>
    <w:rsid w:val="00D44EB3"/>
    <w:rsid w:val="00D4565F"/>
    <w:rsid w:val="00D51975"/>
    <w:rsid w:val="00D72019"/>
    <w:rsid w:val="00D74F92"/>
    <w:rsid w:val="00D75902"/>
    <w:rsid w:val="00D97F48"/>
    <w:rsid w:val="00DA75E3"/>
    <w:rsid w:val="00DB35B0"/>
    <w:rsid w:val="00DB5735"/>
    <w:rsid w:val="00DC27F1"/>
    <w:rsid w:val="00DC32FD"/>
    <w:rsid w:val="00DF05C1"/>
    <w:rsid w:val="00E02FAF"/>
    <w:rsid w:val="00E03E91"/>
    <w:rsid w:val="00E04760"/>
    <w:rsid w:val="00E100FF"/>
    <w:rsid w:val="00E1512D"/>
    <w:rsid w:val="00E152AD"/>
    <w:rsid w:val="00E31754"/>
    <w:rsid w:val="00E3180D"/>
    <w:rsid w:val="00E45340"/>
    <w:rsid w:val="00E67731"/>
    <w:rsid w:val="00E74531"/>
    <w:rsid w:val="00E757AB"/>
    <w:rsid w:val="00E95697"/>
    <w:rsid w:val="00EB0025"/>
    <w:rsid w:val="00EB394D"/>
    <w:rsid w:val="00EC010E"/>
    <w:rsid w:val="00EC7849"/>
    <w:rsid w:val="00ED126D"/>
    <w:rsid w:val="00ED16D4"/>
    <w:rsid w:val="00ED5F56"/>
    <w:rsid w:val="00EF3DAA"/>
    <w:rsid w:val="00EF5861"/>
    <w:rsid w:val="00F12D79"/>
    <w:rsid w:val="00F140CD"/>
    <w:rsid w:val="00F21597"/>
    <w:rsid w:val="00F4304B"/>
    <w:rsid w:val="00F50EC6"/>
    <w:rsid w:val="00F61B96"/>
    <w:rsid w:val="00F66F5C"/>
    <w:rsid w:val="00FA1EC8"/>
    <w:rsid w:val="00FC0666"/>
    <w:rsid w:val="00FC5502"/>
    <w:rsid w:val="00FC5864"/>
    <w:rsid w:val="00FD3754"/>
    <w:rsid w:val="00FD593E"/>
    <w:rsid w:val="00FF048E"/>
    <w:rsid w:val="00FF0AD2"/>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9F2D6D"/>
  <w15:chartTrackingRefBased/>
  <w15:docId w15:val="{E3211815-00EA-8547-B72F-4941ACC6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7139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302E-3715-462E-AA2A-28E65FDC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428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松野 拓行</cp:lastModifiedBy>
  <cp:revision>2</cp:revision>
  <cp:lastPrinted>2021-04-15T09:10:00Z</cp:lastPrinted>
  <dcterms:created xsi:type="dcterms:W3CDTF">2021-04-22T07:20:00Z</dcterms:created>
  <dcterms:modified xsi:type="dcterms:W3CDTF">2021-04-22T07:20:00Z</dcterms:modified>
</cp:coreProperties>
</file>